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2B2770" w14:textId="77777777" w:rsidR="003015D0" w:rsidRDefault="00305B68" w:rsidP="00305B68">
      <w:pPr>
        <w:jc w:val="right"/>
        <w:rPr>
          <w:b/>
        </w:rPr>
      </w:pPr>
      <w:r>
        <w:rPr>
          <w:b/>
        </w:rPr>
        <w:t>Lisa 4</w:t>
      </w:r>
    </w:p>
    <w:p w14:paraId="3A94C5BC" w14:textId="77777777" w:rsidR="00C44BC2" w:rsidRPr="008A77A1" w:rsidRDefault="00514FF2" w:rsidP="00C44BC2">
      <w:pPr>
        <w:spacing w:line="240" w:lineRule="auto"/>
        <w:jc w:val="right"/>
        <w:rPr>
          <w:b/>
        </w:rPr>
      </w:pPr>
      <w:r>
        <w:rPr>
          <w:b/>
        </w:rPr>
        <w:t>Toetuslepingu nr 14-8.6/61</w:t>
      </w:r>
      <w:r w:rsidR="00C44BC2" w:rsidRPr="008A77A1">
        <w:rPr>
          <w:b/>
        </w:rPr>
        <w:t>-1 juurde</w:t>
      </w:r>
    </w:p>
    <w:p w14:paraId="78729329" w14:textId="77777777" w:rsidR="003C0F32" w:rsidRDefault="003C0F32" w:rsidP="00C44BC2">
      <w:pPr>
        <w:jc w:val="right"/>
        <w:rPr>
          <w:b/>
        </w:rPr>
      </w:pPr>
    </w:p>
    <w:p w14:paraId="5E84923D" w14:textId="77777777" w:rsidR="003015D0" w:rsidRDefault="003015D0" w:rsidP="003015D0">
      <w:pPr>
        <w:jc w:val="center"/>
        <w:rPr>
          <w:b/>
        </w:rPr>
      </w:pPr>
      <w:r>
        <w:rPr>
          <w:b/>
        </w:rPr>
        <w:t>Varjupaiga-, Rände- ja Integratsioonifond</w:t>
      </w:r>
      <w:r w:rsidR="00AE4664">
        <w:rPr>
          <w:b/>
        </w:rPr>
        <w:t>i</w:t>
      </w:r>
      <w:r>
        <w:rPr>
          <w:b/>
        </w:rPr>
        <w:t xml:space="preserve"> (AMIF)</w:t>
      </w:r>
    </w:p>
    <w:p w14:paraId="1EEB223A" w14:textId="77777777" w:rsidR="003015D0" w:rsidRDefault="003015D0" w:rsidP="003015D0">
      <w:pPr>
        <w:jc w:val="center"/>
        <w:rPr>
          <w:b/>
        </w:rPr>
      </w:pPr>
    </w:p>
    <w:p w14:paraId="3D8CCC69" w14:textId="77777777" w:rsidR="003015D0" w:rsidRDefault="003015D0" w:rsidP="003015D0">
      <w:pPr>
        <w:jc w:val="center"/>
        <w:rPr>
          <w:b/>
        </w:rPr>
      </w:pPr>
      <w:r>
        <w:rPr>
          <w:b/>
        </w:rPr>
        <w:t>TEGEVUSE LÕPPARUANNE</w:t>
      </w:r>
    </w:p>
    <w:p w14:paraId="5D8A9A9B" w14:textId="77777777" w:rsidR="003015D0" w:rsidRDefault="003015D0" w:rsidP="003015D0">
      <w:pPr>
        <w:jc w:val="center"/>
        <w:rPr>
          <w:b/>
        </w:rPr>
      </w:pPr>
      <w:r w:rsidRPr="00056F5A">
        <w:rPr>
          <w:i/>
          <w:color w:val="FF0000"/>
          <w:sz w:val="20"/>
        </w:rPr>
        <w:t>NB! Lõpparuanne peab kajastama kõiki projekti tegevusi k.a. vahearuandes esitatut.</w:t>
      </w:r>
    </w:p>
    <w:p w14:paraId="295A0A92" w14:textId="77777777" w:rsidR="003015D0" w:rsidRDefault="003015D0" w:rsidP="003015D0">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3015D0" w14:paraId="15A5864F" w14:textId="77777777" w:rsidTr="00F37773">
        <w:tc>
          <w:tcPr>
            <w:tcW w:w="2660" w:type="dxa"/>
            <w:shd w:val="clear" w:color="auto" w:fill="E0E0E0"/>
            <w:hideMark/>
          </w:tcPr>
          <w:p w14:paraId="7E5449D8" w14:textId="77777777" w:rsidR="003015D0" w:rsidRDefault="003015D0" w:rsidP="00F37773">
            <w:pPr>
              <w:spacing w:line="276" w:lineRule="auto"/>
              <w:rPr>
                <w:b/>
              </w:rPr>
            </w:pPr>
            <w:r>
              <w:rPr>
                <w:b/>
              </w:rPr>
              <w:t>Toetuse saaja</w:t>
            </w:r>
          </w:p>
        </w:tc>
        <w:tc>
          <w:tcPr>
            <w:tcW w:w="6379" w:type="dxa"/>
          </w:tcPr>
          <w:p w14:paraId="02A1D643" w14:textId="77777777" w:rsidR="003015D0" w:rsidRDefault="00514FF2" w:rsidP="00F37773">
            <w:pPr>
              <w:spacing w:line="276" w:lineRule="auto"/>
            </w:pPr>
            <w:r>
              <w:t>Eesti Punane Rist</w:t>
            </w:r>
          </w:p>
        </w:tc>
      </w:tr>
      <w:tr w:rsidR="003015D0" w14:paraId="3595435E" w14:textId="77777777" w:rsidTr="00F37773">
        <w:tc>
          <w:tcPr>
            <w:tcW w:w="2660" w:type="dxa"/>
            <w:shd w:val="clear" w:color="auto" w:fill="E0E0E0"/>
            <w:hideMark/>
          </w:tcPr>
          <w:p w14:paraId="0A1E407F" w14:textId="77777777" w:rsidR="003015D0" w:rsidRDefault="003015D0" w:rsidP="00F37773">
            <w:pPr>
              <w:spacing w:line="276" w:lineRule="auto"/>
              <w:rPr>
                <w:b/>
              </w:rPr>
            </w:pPr>
            <w:r>
              <w:rPr>
                <w:b/>
              </w:rPr>
              <w:t>Projekti pealkiri</w:t>
            </w:r>
          </w:p>
        </w:tc>
        <w:tc>
          <w:tcPr>
            <w:tcW w:w="6379" w:type="dxa"/>
          </w:tcPr>
          <w:p w14:paraId="459D10AB" w14:textId="77777777" w:rsidR="003015D0" w:rsidRDefault="00514FF2" w:rsidP="00F37773">
            <w:pPr>
              <w:spacing w:line="276" w:lineRule="auto"/>
              <w:rPr>
                <w:u w:val="single"/>
              </w:rPr>
            </w:pPr>
            <w:r w:rsidRPr="005E76A7">
              <w:rPr>
                <w:bCs/>
              </w:rPr>
              <w:t>Sunniviisiliste tagasisaatmiste sõltumatu vaatlemine</w:t>
            </w:r>
          </w:p>
        </w:tc>
      </w:tr>
      <w:tr w:rsidR="003015D0" w14:paraId="5F664B8F" w14:textId="77777777" w:rsidTr="00F37773">
        <w:tc>
          <w:tcPr>
            <w:tcW w:w="2660" w:type="dxa"/>
            <w:shd w:val="clear" w:color="auto" w:fill="E0E0E0"/>
            <w:hideMark/>
          </w:tcPr>
          <w:p w14:paraId="3A463F6C" w14:textId="77777777" w:rsidR="003015D0" w:rsidRDefault="003015D0" w:rsidP="00E642AF">
            <w:pPr>
              <w:spacing w:line="276" w:lineRule="auto"/>
              <w:rPr>
                <w:b/>
              </w:rPr>
            </w:pPr>
            <w:r>
              <w:rPr>
                <w:b/>
              </w:rPr>
              <w:t xml:space="preserve">Projekti </w:t>
            </w:r>
            <w:r w:rsidR="00E642AF">
              <w:rPr>
                <w:b/>
              </w:rPr>
              <w:t>tunnus</w:t>
            </w:r>
          </w:p>
        </w:tc>
        <w:tc>
          <w:tcPr>
            <w:tcW w:w="6379" w:type="dxa"/>
          </w:tcPr>
          <w:p w14:paraId="33FBD6A5" w14:textId="77777777" w:rsidR="003015D0" w:rsidRDefault="00514FF2" w:rsidP="00F37773">
            <w:pPr>
              <w:spacing w:line="276" w:lineRule="auto"/>
              <w:rPr>
                <w:u w:val="single"/>
              </w:rPr>
            </w:pPr>
            <w:r>
              <w:t>AMIF2015-1</w:t>
            </w:r>
          </w:p>
        </w:tc>
      </w:tr>
      <w:tr w:rsidR="003015D0" w14:paraId="64A4772B" w14:textId="77777777" w:rsidTr="00F37773">
        <w:tc>
          <w:tcPr>
            <w:tcW w:w="2660" w:type="dxa"/>
            <w:shd w:val="clear" w:color="auto" w:fill="E0E0E0"/>
            <w:hideMark/>
          </w:tcPr>
          <w:p w14:paraId="726DA20F" w14:textId="77777777" w:rsidR="003015D0" w:rsidRDefault="003015D0" w:rsidP="00F37773">
            <w:pPr>
              <w:spacing w:line="276" w:lineRule="auto"/>
              <w:jc w:val="left"/>
              <w:rPr>
                <w:b/>
              </w:rPr>
            </w:pPr>
            <w:r>
              <w:rPr>
                <w:b/>
              </w:rPr>
              <w:t xml:space="preserve">Aruandlusperiood </w:t>
            </w:r>
            <w:r w:rsidRPr="00056F5A">
              <w:t>(projekti algus – projekti lõpp)</w:t>
            </w:r>
          </w:p>
          <w:p w14:paraId="72EF15FA" w14:textId="77777777" w:rsidR="003015D0" w:rsidRPr="001A5AEC" w:rsidRDefault="003015D0" w:rsidP="001A5AEC">
            <w:pPr>
              <w:spacing w:line="276" w:lineRule="auto"/>
              <w:rPr>
                <w:b/>
                <w:i/>
                <w:sz w:val="20"/>
              </w:rPr>
            </w:pPr>
            <w:r w:rsidRPr="00414A5D">
              <w:rPr>
                <w:b/>
                <w:i/>
                <w:sz w:val="20"/>
              </w:rPr>
              <w:t>(pp.kk.aa</w:t>
            </w:r>
            <w:r>
              <w:rPr>
                <w:b/>
                <w:i/>
                <w:sz w:val="20"/>
              </w:rPr>
              <w:t>–</w:t>
            </w:r>
            <w:r w:rsidRPr="00414A5D">
              <w:rPr>
                <w:b/>
                <w:i/>
                <w:sz w:val="20"/>
              </w:rPr>
              <w:t>pp.kk.aa)</w:t>
            </w:r>
          </w:p>
        </w:tc>
        <w:tc>
          <w:tcPr>
            <w:tcW w:w="6379" w:type="dxa"/>
          </w:tcPr>
          <w:p w14:paraId="592B13D3" w14:textId="77777777" w:rsidR="003015D0" w:rsidRDefault="00514FF2" w:rsidP="00F37773">
            <w:pPr>
              <w:spacing w:line="276" w:lineRule="auto"/>
              <w:rPr>
                <w:u w:val="single"/>
              </w:rPr>
            </w:pPr>
            <w:r>
              <w:t>01.07.2015-30.06</w:t>
            </w:r>
            <w:r w:rsidR="00305B68">
              <w:t>.2018</w:t>
            </w:r>
          </w:p>
        </w:tc>
      </w:tr>
      <w:tr w:rsidR="003015D0" w:rsidRPr="00ED6848" w14:paraId="0FB6E325" w14:textId="77777777" w:rsidTr="00F37773">
        <w:tblPrEx>
          <w:tblLook w:val="0000" w:firstRow="0" w:lastRow="0" w:firstColumn="0" w:lastColumn="0" w:noHBand="0" w:noVBand="0"/>
        </w:tblPrEx>
        <w:tc>
          <w:tcPr>
            <w:tcW w:w="2660" w:type="dxa"/>
            <w:shd w:val="clear" w:color="auto" w:fill="E0E0E0"/>
            <w:vAlign w:val="center"/>
          </w:tcPr>
          <w:p w14:paraId="147C8D95" w14:textId="77777777" w:rsidR="003015D0" w:rsidRDefault="003015D0" w:rsidP="00F37773">
            <w:pPr>
              <w:spacing w:line="360" w:lineRule="auto"/>
              <w:rPr>
                <w:b/>
                <w:bCs/>
              </w:rPr>
            </w:pPr>
            <w:r w:rsidRPr="00ED6848">
              <w:rPr>
                <w:b/>
                <w:bCs/>
              </w:rPr>
              <w:t>Valdkond</w:t>
            </w:r>
          </w:p>
          <w:p w14:paraId="09504242" w14:textId="77777777" w:rsidR="003015D0" w:rsidRPr="00ED6848" w:rsidRDefault="003015D0" w:rsidP="00F37773">
            <w:pPr>
              <w:spacing w:line="360" w:lineRule="auto"/>
              <w:rPr>
                <w:b/>
                <w:bCs/>
                <w:i/>
              </w:rPr>
            </w:pPr>
            <w:r>
              <w:rPr>
                <w:b/>
                <w:bCs/>
              </w:rPr>
              <w:t xml:space="preserve"> </w:t>
            </w:r>
            <w:r w:rsidRPr="00414A5D">
              <w:rPr>
                <w:b/>
                <w:bCs/>
                <w:i/>
                <w:sz w:val="20"/>
              </w:rPr>
              <w:t>(märkida kohalduv(ad)</w:t>
            </w:r>
          </w:p>
        </w:tc>
        <w:tc>
          <w:tcPr>
            <w:tcW w:w="6379" w:type="dxa"/>
          </w:tcPr>
          <w:p w14:paraId="670A8922" w14:textId="77777777" w:rsidR="003015D0" w:rsidRPr="00ED6848" w:rsidRDefault="002E76B0" w:rsidP="00F37773">
            <w:pPr>
              <w:spacing w:before="100" w:beforeAutospacing="1" w:after="100" w:afterAutospacing="1"/>
              <w:jc w:val="left"/>
            </w:pPr>
            <w:sdt>
              <w:sdtPr>
                <w:id w:val="1796564783"/>
              </w:sdtPr>
              <w:sdtEndPr/>
              <w:sdtContent>
                <w:r w:rsidR="00514FF2">
                  <w:rPr>
                    <w:rFonts w:ascii="MS Gothic" w:eastAsia="MS Gothic" w:hAnsi="MS Gothic" w:hint="eastAsia"/>
                  </w:rPr>
                  <w:t>☐</w:t>
                </w:r>
              </w:sdtContent>
            </w:sdt>
            <w:r w:rsidR="003015D0">
              <w:t xml:space="preserve"> Euroopa ühine varjupaigasüsteem</w:t>
            </w:r>
          </w:p>
          <w:p w14:paraId="1A3BCF2C" w14:textId="77777777" w:rsidR="003015D0" w:rsidRPr="00ED6848" w:rsidRDefault="003015D0" w:rsidP="00F37773">
            <w:pPr>
              <w:spacing w:before="100" w:beforeAutospacing="1" w:after="100" w:afterAutospacing="1"/>
              <w:contextualSpacing/>
              <w:jc w:val="left"/>
            </w:pPr>
            <w:r w:rsidRPr="00ED6848">
              <w:t xml:space="preserve">           </w:t>
            </w:r>
            <w:sdt>
              <w:sdtPr>
                <w:id w:val="471337668"/>
              </w:sdtPr>
              <w:sdtEndPr/>
              <w:sdtContent>
                <w:r w:rsidR="00514FF2">
                  <w:rPr>
                    <w:rFonts w:ascii="MS Gothic" w:eastAsia="MS Gothic" w:hAnsi="MS Gothic" w:hint="eastAsia"/>
                  </w:rPr>
                  <w:t>☐</w:t>
                </w:r>
              </w:sdtContent>
            </w:sdt>
            <w:r w:rsidRPr="00ED6848">
              <w:t xml:space="preserve"> </w:t>
            </w:r>
            <w:r>
              <w:t>vastuvõtu- ja varjupaigasüsteemid</w:t>
            </w:r>
          </w:p>
          <w:p w14:paraId="03877B18" w14:textId="77777777" w:rsidR="003015D0" w:rsidRDefault="003015D0" w:rsidP="00F37773">
            <w:pPr>
              <w:spacing w:before="100" w:beforeAutospacing="1" w:after="100" w:afterAutospacing="1"/>
              <w:contextualSpacing/>
              <w:jc w:val="left"/>
            </w:pPr>
            <w:r w:rsidRPr="00ED6848">
              <w:t xml:space="preserve">           </w:t>
            </w:r>
            <w:sdt>
              <w:sdtPr>
                <w:id w:val="1402328399"/>
              </w:sdtPr>
              <w:sdtEndPr/>
              <w:sdtContent>
                <w:r>
                  <w:rPr>
                    <w:rFonts w:ascii="MS Gothic" w:eastAsia="MS Gothic" w:hAnsi="MS Gothic" w:hint="eastAsia"/>
                  </w:rPr>
                  <w:t>☐</w:t>
                </w:r>
              </w:sdtContent>
            </w:sdt>
            <w:r w:rsidRPr="00ED6848">
              <w:t xml:space="preserve"> </w:t>
            </w:r>
            <w:r>
              <w:t>suutlikkuse arendamine</w:t>
            </w:r>
          </w:p>
          <w:p w14:paraId="7F89EC5B" w14:textId="77777777" w:rsidR="003015D0" w:rsidRPr="00ED6848" w:rsidRDefault="003015D0" w:rsidP="00F37773">
            <w:pPr>
              <w:spacing w:before="100" w:beforeAutospacing="1" w:after="100" w:afterAutospacing="1"/>
              <w:contextualSpacing/>
              <w:jc w:val="left"/>
              <w:rPr>
                <w:i/>
              </w:rPr>
            </w:pPr>
          </w:p>
          <w:p w14:paraId="693D5871" w14:textId="77777777" w:rsidR="003015D0" w:rsidRPr="00ED6848" w:rsidRDefault="002E76B0" w:rsidP="00F37773">
            <w:pPr>
              <w:spacing w:before="100" w:beforeAutospacing="1" w:after="100" w:afterAutospacing="1"/>
              <w:jc w:val="left"/>
            </w:pPr>
            <w:sdt>
              <w:sdtPr>
                <w:id w:val="-1008514204"/>
              </w:sdtPr>
              <w:sdtEndPr/>
              <w:sdtContent>
                <w:r w:rsidR="003015D0">
                  <w:rPr>
                    <w:rFonts w:ascii="MS Gothic" w:eastAsia="MS Gothic" w:hAnsi="MS Gothic" w:hint="eastAsia"/>
                  </w:rPr>
                  <w:t>☐</w:t>
                </w:r>
              </w:sdtContent>
            </w:sdt>
            <w:r w:rsidR="003015D0" w:rsidRPr="00ED6848">
              <w:t xml:space="preserve"> Integratsioon</w:t>
            </w:r>
            <w:r w:rsidR="003015D0">
              <w:t xml:space="preserve"> ja seaduslik ränne</w:t>
            </w:r>
          </w:p>
          <w:p w14:paraId="7176CAC7" w14:textId="77777777" w:rsidR="003015D0" w:rsidRPr="00ED6848" w:rsidRDefault="003015D0" w:rsidP="00F37773">
            <w:pPr>
              <w:spacing w:before="100" w:beforeAutospacing="1" w:after="100" w:afterAutospacing="1"/>
              <w:contextualSpacing/>
              <w:jc w:val="left"/>
              <w:rPr>
                <w:i/>
              </w:rPr>
            </w:pPr>
            <w:r w:rsidRPr="00ED6848">
              <w:t xml:space="preserve">          </w:t>
            </w:r>
            <w:sdt>
              <w:sdtPr>
                <w:id w:val="825471961"/>
              </w:sdtPr>
              <w:sdtEndPr/>
              <w:sdtContent>
                <w:r>
                  <w:rPr>
                    <w:rFonts w:ascii="MS Gothic" w:eastAsia="MS Gothic" w:hAnsi="MS Gothic" w:hint="eastAsia"/>
                  </w:rPr>
                  <w:t>☐</w:t>
                </w:r>
              </w:sdtContent>
            </w:sdt>
            <w:r w:rsidRPr="00ED6848">
              <w:t xml:space="preserve"> </w:t>
            </w:r>
            <w:r>
              <w:t>integratsioonimeetmed</w:t>
            </w:r>
          </w:p>
          <w:p w14:paraId="754E2B6D" w14:textId="77777777" w:rsidR="003015D0" w:rsidRDefault="003015D0" w:rsidP="00F37773">
            <w:pPr>
              <w:spacing w:before="100" w:beforeAutospacing="1" w:after="100" w:afterAutospacing="1"/>
              <w:contextualSpacing/>
              <w:jc w:val="left"/>
            </w:pPr>
            <w:r w:rsidRPr="00ED6848">
              <w:t xml:space="preserve">          </w:t>
            </w:r>
            <w:sdt>
              <w:sdtPr>
                <w:id w:val="-572425197"/>
              </w:sdtPr>
              <w:sdtEndPr/>
              <w:sdtContent>
                <w:r>
                  <w:rPr>
                    <w:rFonts w:ascii="MS Gothic" w:eastAsia="MS Gothic" w:hAnsi="MS Gothic" w:hint="eastAsia"/>
                  </w:rPr>
                  <w:t>☐</w:t>
                </w:r>
              </w:sdtContent>
            </w:sdt>
            <w:r w:rsidRPr="00ED6848">
              <w:t xml:space="preserve"> </w:t>
            </w:r>
            <w:r>
              <w:t>suutlikkuse arendamine ja praktiline koostöö</w:t>
            </w:r>
          </w:p>
          <w:p w14:paraId="52E4ED9B" w14:textId="77777777" w:rsidR="003015D0" w:rsidRPr="00ED6848" w:rsidRDefault="003015D0" w:rsidP="00F37773">
            <w:pPr>
              <w:spacing w:before="100" w:beforeAutospacing="1" w:after="100" w:afterAutospacing="1"/>
              <w:contextualSpacing/>
              <w:jc w:val="left"/>
              <w:rPr>
                <w:i/>
              </w:rPr>
            </w:pPr>
          </w:p>
          <w:p w14:paraId="337C3AA3" w14:textId="77777777" w:rsidR="003015D0" w:rsidRPr="00ED6848" w:rsidRDefault="003015D0" w:rsidP="00F37773">
            <w:pPr>
              <w:spacing w:before="100" w:beforeAutospacing="1" w:after="100" w:afterAutospacing="1"/>
              <w:jc w:val="left"/>
            </w:pPr>
            <w:r w:rsidRPr="00ED6848">
              <w:t xml:space="preserve"> </w:t>
            </w:r>
            <w:sdt>
              <w:sdtPr>
                <w:id w:val="1674761171"/>
              </w:sdtPr>
              <w:sdtEndPr/>
              <w:sdtContent>
                <w:r w:rsidR="00305B68">
                  <w:rPr>
                    <w:rFonts w:ascii="MS Gothic" w:eastAsia="MS Gothic" w:hAnsi="MS Gothic" w:hint="eastAsia"/>
                  </w:rPr>
                  <w:t>☒</w:t>
                </w:r>
              </w:sdtContent>
            </w:sdt>
            <w:r>
              <w:t xml:space="preserve"> </w:t>
            </w:r>
            <w:r w:rsidRPr="00ED6848">
              <w:t>Tagasi</w:t>
            </w:r>
            <w:r>
              <w:t>saatmine</w:t>
            </w:r>
          </w:p>
          <w:p w14:paraId="3FE24533" w14:textId="77777777" w:rsidR="003015D0" w:rsidRPr="00ED6848" w:rsidRDefault="003015D0" w:rsidP="00F37773">
            <w:pPr>
              <w:spacing w:before="100" w:beforeAutospacing="1" w:after="100" w:afterAutospacing="1"/>
              <w:contextualSpacing/>
              <w:jc w:val="left"/>
              <w:rPr>
                <w:i/>
              </w:rPr>
            </w:pPr>
            <w:r w:rsidRPr="00ED6848">
              <w:t xml:space="preserve">           </w:t>
            </w:r>
            <w:sdt>
              <w:sdtPr>
                <w:id w:val="-833910063"/>
              </w:sdtPr>
              <w:sdtEndPr/>
              <w:sdtContent>
                <w:r w:rsidR="00305B68">
                  <w:rPr>
                    <w:rFonts w:ascii="MS Gothic" w:eastAsia="MS Gothic" w:hAnsi="MS Gothic" w:hint="eastAsia"/>
                  </w:rPr>
                  <w:t>☒</w:t>
                </w:r>
              </w:sdtContent>
            </w:sdt>
            <w:r w:rsidRPr="00ED6848">
              <w:t xml:space="preserve"> </w:t>
            </w:r>
            <w:r>
              <w:t>tagasisaatmismenetlustega kaasnevad meetmed</w:t>
            </w:r>
          </w:p>
          <w:p w14:paraId="66858207" w14:textId="77777777" w:rsidR="003015D0" w:rsidRDefault="003015D0" w:rsidP="00F37773">
            <w:pPr>
              <w:spacing w:before="100" w:beforeAutospacing="1" w:after="100" w:afterAutospacing="1"/>
              <w:contextualSpacing/>
              <w:jc w:val="left"/>
            </w:pPr>
            <w:r w:rsidRPr="00ED6848">
              <w:t xml:space="preserve">           </w:t>
            </w:r>
            <w:sdt>
              <w:sdtPr>
                <w:id w:val="-683677512"/>
              </w:sdtPr>
              <w:sdtEndPr/>
              <w:sdtContent>
                <w:r>
                  <w:rPr>
                    <w:rFonts w:ascii="MS Gothic" w:eastAsia="MS Gothic" w:hAnsi="MS Gothic" w:hint="eastAsia"/>
                  </w:rPr>
                  <w:t>☐</w:t>
                </w:r>
              </w:sdtContent>
            </w:sdt>
            <w:r>
              <w:t xml:space="preserve"> tagasisaatmismeetmed</w:t>
            </w:r>
          </w:p>
          <w:p w14:paraId="2ADA31D8" w14:textId="77777777" w:rsidR="003015D0" w:rsidRPr="00ED6848" w:rsidRDefault="003015D0" w:rsidP="00F37773">
            <w:pPr>
              <w:spacing w:before="100" w:beforeAutospacing="1" w:after="100" w:afterAutospacing="1"/>
              <w:contextualSpacing/>
              <w:jc w:val="left"/>
              <w:rPr>
                <w:i/>
              </w:rPr>
            </w:pPr>
            <w:r>
              <w:rPr>
                <w:i/>
              </w:rPr>
              <w:t xml:space="preserve">          </w:t>
            </w:r>
            <w:r>
              <w:t xml:space="preserve"> </w:t>
            </w:r>
            <w:sdt>
              <w:sdtPr>
                <w:id w:val="1959760230"/>
              </w:sdtPr>
              <w:sdtEndPr/>
              <w:sdtContent>
                <w:r>
                  <w:rPr>
                    <w:rFonts w:ascii="MS Gothic" w:eastAsia="MS Gothic" w:hAnsi="MS Gothic" w:hint="eastAsia"/>
                  </w:rPr>
                  <w:t>☐</w:t>
                </w:r>
              </w:sdtContent>
            </w:sdt>
            <w:r>
              <w:t xml:space="preserve"> suutlikkuse arendamine ja praktiline koostöö</w:t>
            </w:r>
          </w:p>
        </w:tc>
      </w:tr>
    </w:tbl>
    <w:p w14:paraId="7634B457" w14:textId="77777777" w:rsidR="003015D0" w:rsidRDefault="003015D0" w:rsidP="003015D0">
      <w:pPr>
        <w:ind w:right="481"/>
        <w:jc w:val="center"/>
        <w:rPr>
          <w:b/>
        </w:rPr>
      </w:pPr>
    </w:p>
    <w:p w14:paraId="5EF76CC2" w14:textId="77777777" w:rsidR="003015D0" w:rsidRDefault="003015D0" w:rsidP="003015D0">
      <w:pPr>
        <w:rPr>
          <w:b/>
        </w:rPr>
      </w:pPr>
      <w:r>
        <w:rPr>
          <w:b/>
        </w:rPr>
        <w:t xml:space="preserve">1. Elluviidud tegevused </w:t>
      </w:r>
    </w:p>
    <w:p w14:paraId="551431C1" w14:textId="77777777" w:rsidR="003015D0" w:rsidRDefault="003015D0" w:rsidP="003015D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4"/>
        <w:gridCol w:w="2795"/>
        <w:gridCol w:w="2622"/>
      </w:tblGrid>
      <w:tr w:rsidR="003015D0" w:rsidRPr="00414A5D" w14:paraId="1A8FC1F2" w14:textId="77777777" w:rsidTr="00F37773">
        <w:trPr>
          <w:trHeight w:val="270"/>
        </w:trPr>
        <w:tc>
          <w:tcPr>
            <w:tcW w:w="828" w:type="dxa"/>
            <w:shd w:val="clear" w:color="auto" w:fill="E0E0E0"/>
          </w:tcPr>
          <w:p w14:paraId="02C5ACCE" w14:textId="77777777" w:rsidR="003015D0" w:rsidRPr="00414A5D" w:rsidRDefault="003015D0" w:rsidP="00F37773">
            <w:pPr>
              <w:rPr>
                <w:b/>
                <w:sz w:val="20"/>
              </w:rPr>
            </w:pPr>
            <w:r w:rsidRPr="00414A5D">
              <w:rPr>
                <w:b/>
                <w:sz w:val="20"/>
              </w:rPr>
              <w:t>Nr</w:t>
            </w:r>
          </w:p>
        </w:tc>
        <w:tc>
          <w:tcPr>
            <w:tcW w:w="2794" w:type="dxa"/>
            <w:shd w:val="clear" w:color="auto" w:fill="E0E0E0"/>
          </w:tcPr>
          <w:p w14:paraId="74831FB1" w14:textId="77777777" w:rsidR="003015D0" w:rsidRPr="00414A5D" w:rsidRDefault="003015D0" w:rsidP="00F37773">
            <w:pPr>
              <w:rPr>
                <w:b/>
                <w:sz w:val="20"/>
              </w:rPr>
            </w:pPr>
            <w:r w:rsidRPr="00414A5D">
              <w:rPr>
                <w:b/>
                <w:sz w:val="20"/>
              </w:rPr>
              <w:t>Tegevus</w:t>
            </w:r>
          </w:p>
        </w:tc>
        <w:tc>
          <w:tcPr>
            <w:tcW w:w="2795" w:type="dxa"/>
            <w:shd w:val="clear" w:color="auto" w:fill="E0E0E0"/>
          </w:tcPr>
          <w:p w14:paraId="6563C6BB" w14:textId="77777777" w:rsidR="003015D0" w:rsidRPr="00414A5D" w:rsidRDefault="003015D0" w:rsidP="00F37773">
            <w:pPr>
              <w:rPr>
                <w:b/>
                <w:sz w:val="20"/>
              </w:rPr>
            </w:pPr>
            <w:r w:rsidRPr="00414A5D">
              <w:rPr>
                <w:b/>
                <w:sz w:val="20"/>
              </w:rPr>
              <w:t>Tegevuse planeeritud tulemus</w:t>
            </w:r>
          </w:p>
        </w:tc>
        <w:tc>
          <w:tcPr>
            <w:tcW w:w="2622" w:type="dxa"/>
            <w:shd w:val="clear" w:color="auto" w:fill="E0E0E0"/>
          </w:tcPr>
          <w:p w14:paraId="3FCBE766" w14:textId="77777777" w:rsidR="003015D0" w:rsidRPr="00414A5D" w:rsidRDefault="003015D0" w:rsidP="00F37773">
            <w:pPr>
              <w:rPr>
                <w:b/>
                <w:sz w:val="20"/>
              </w:rPr>
            </w:pPr>
            <w:r w:rsidRPr="00414A5D">
              <w:rPr>
                <w:b/>
                <w:sz w:val="20"/>
              </w:rPr>
              <w:t>Tegevuse tegelik tulemus</w:t>
            </w:r>
            <w:r w:rsidR="00AE4664">
              <w:rPr>
                <w:b/>
                <w:sz w:val="20"/>
              </w:rPr>
              <w:t xml:space="preserve"> ja läbiviimise aeg</w:t>
            </w:r>
          </w:p>
          <w:p w14:paraId="0C790A60" w14:textId="77777777" w:rsidR="003015D0" w:rsidRPr="00414A5D" w:rsidRDefault="003015D0" w:rsidP="00F37773">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305B68" w:rsidRPr="00BD602E" w14:paraId="72949709" w14:textId="77777777" w:rsidTr="00F37773">
        <w:trPr>
          <w:trHeight w:val="270"/>
        </w:trPr>
        <w:tc>
          <w:tcPr>
            <w:tcW w:w="828" w:type="dxa"/>
          </w:tcPr>
          <w:p w14:paraId="181015D1" w14:textId="77777777" w:rsidR="00305B68" w:rsidRPr="00305B68" w:rsidRDefault="00305B68" w:rsidP="00305B68">
            <w:pPr>
              <w:widowControl/>
              <w:numPr>
                <w:ilvl w:val="0"/>
                <w:numId w:val="16"/>
              </w:numPr>
              <w:suppressAutoHyphens w:val="0"/>
              <w:spacing w:line="240" w:lineRule="auto"/>
              <w:rPr>
                <w:b/>
              </w:rPr>
            </w:pPr>
          </w:p>
        </w:tc>
        <w:tc>
          <w:tcPr>
            <w:tcW w:w="2794" w:type="dxa"/>
          </w:tcPr>
          <w:p w14:paraId="3C21AF8B" w14:textId="77777777" w:rsidR="00305B68" w:rsidRPr="000F750A" w:rsidRDefault="00514FF2" w:rsidP="00305B68">
            <w:r w:rsidRPr="005E76A7">
              <w:rPr>
                <w:bCs/>
              </w:rPr>
              <w:t>Sunniviisilise väljasaatmise vaatlemine väljasaatmise kõikides etappides</w:t>
            </w:r>
            <w:r>
              <w:t xml:space="preserve"> </w:t>
            </w:r>
            <w:r w:rsidR="00602774">
              <w:t>(</w:t>
            </w:r>
            <w:r w:rsidR="00602774" w:rsidRPr="00A455FB">
              <w:rPr>
                <w:bCs/>
              </w:rPr>
              <w:t>0</w:t>
            </w:r>
            <w:r>
              <w:rPr>
                <w:bCs/>
              </w:rPr>
              <w:t>1</w:t>
            </w:r>
            <w:r w:rsidR="00602774" w:rsidRPr="00A455FB">
              <w:rPr>
                <w:bCs/>
              </w:rPr>
              <w:t>.</w:t>
            </w:r>
            <w:r>
              <w:rPr>
                <w:bCs/>
              </w:rPr>
              <w:t>07.2015-30.06</w:t>
            </w:r>
            <w:r w:rsidR="00602774" w:rsidRPr="00A455FB">
              <w:rPr>
                <w:bCs/>
              </w:rPr>
              <w:t>.</w:t>
            </w:r>
            <w:r w:rsidR="00602774">
              <w:rPr>
                <w:bCs/>
              </w:rPr>
              <w:t>20</w:t>
            </w:r>
            <w:r>
              <w:rPr>
                <w:bCs/>
              </w:rPr>
              <w:t>18</w:t>
            </w:r>
            <w:r w:rsidR="00602774">
              <w:rPr>
                <w:bCs/>
              </w:rPr>
              <w:t>)</w:t>
            </w:r>
            <w:r w:rsidR="00305B68">
              <w:t>.</w:t>
            </w:r>
          </w:p>
        </w:tc>
        <w:tc>
          <w:tcPr>
            <w:tcW w:w="2795" w:type="dxa"/>
          </w:tcPr>
          <w:p w14:paraId="73583F4F" w14:textId="77777777" w:rsidR="00514FF2" w:rsidRPr="005E76A7" w:rsidRDefault="00514FF2" w:rsidP="00514FF2">
            <w:pPr>
              <w:rPr>
                <w:bCs/>
              </w:rPr>
            </w:pPr>
            <w:r w:rsidRPr="005E76A7">
              <w:rPr>
                <w:bCs/>
              </w:rPr>
              <w:t>EPR volitatud töötajad vaatlevad kolmandate rii</w:t>
            </w:r>
            <w:r w:rsidR="007A6844">
              <w:rPr>
                <w:bCs/>
              </w:rPr>
              <w:t>-</w:t>
            </w:r>
            <w:r w:rsidRPr="005E76A7">
              <w:rPr>
                <w:bCs/>
              </w:rPr>
              <w:t>kide kodanike sunni</w:t>
            </w:r>
            <w:r w:rsidR="007A6844">
              <w:rPr>
                <w:bCs/>
              </w:rPr>
              <w:t>-</w:t>
            </w:r>
            <w:r w:rsidRPr="005E76A7">
              <w:rPr>
                <w:bCs/>
              </w:rPr>
              <w:t>viisilist väljasaatmist väljasaatmise kõikides etappides.</w:t>
            </w:r>
          </w:p>
          <w:p w14:paraId="1B81B569" w14:textId="77777777" w:rsidR="00514FF2" w:rsidRPr="005E76A7" w:rsidRDefault="00514FF2" w:rsidP="00514FF2">
            <w:pPr>
              <w:rPr>
                <w:bCs/>
              </w:rPr>
            </w:pPr>
            <w:r w:rsidRPr="005E76A7">
              <w:rPr>
                <w:bCs/>
              </w:rPr>
              <w:t>Projekti kestel vaadel</w:t>
            </w:r>
            <w:r w:rsidR="007A6844">
              <w:rPr>
                <w:bCs/>
              </w:rPr>
              <w:t>-</w:t>
            </w:r>
            <w:r w:rsidRPr="005E76A7">
              <w:rPr>
                <w:bCs/>
              </w:rPr>
              <w:t>dakse paikvaatlusena eeldatavalt 240 välja</w:t>
            </w:r>
            <w:r w:rsidR="007A6844">
              <w:rPr>
                <w:bCs/>
              </w:rPr>
              <w:t>-</w:t>
            </w:r>
            <w:r w:rsidRPr="005E76A7">
              <w:rPr>
                <w:bCs/>
              </w:rPr>
              <w:t xml:space="preserve">saatmise juhtumit, neist </w:t>
            </w:r>
            <w:r w:rsidRPr="005E76A7">
              <w:rPr>
                <w:bCs/>
              </w:rPr>
              <w:lastRenderedPageBreak/>
              <w:t>195 Tallinna Lennujaama piiripunktis ja 45 Narva/Koidula/Luhamaa maanteepiiripunktis.</w:t>
            </w:r>
          </w:p>
          <w:p w14:paraId="5A192C6C" w14:textId="77777777" w:rsidR="00305B68" w:rsidRPr="000F750A" w:rsidRDefault="00514FF2" w:rsidP="00514FF2">
            <w:r w:rsidRPr="005E76A7">
              <w:rPr>
                <w:bCs/>
              </w:rPr>
              <w:t>Tegevuse läbiviimiseks siseriiklikud ja välis</w:t>
            </w:r>
            <w:r w:rsidR="007A6844">
              <w:rPr>
                <w:bCs/>
              </w:rPr>
              <w:t>-</w:t>
            </w:r>
            <w:r w:rsidRPr="005E76A7">
              <w:rPr>
                <w:bCs/>
              </w:rPr>
              <w:t>lähetused vastavalt Politsei ja Piirivalveametilt saadud informatsioonile.</w:t>
            </w:r>
          </w:p>
        </w:tc>
        <w:tc>
          <w:tcPr>
            <w:tcW w:w="2622" w:type="dxa"/>
          </w:tcPr>
          <w:p w14:paraId="12CA1CAE" w14:textId="77777777" w:rsidR="00457B71" w:rsidRDefault="00457B71" w:rsidP="00457B71">
            <w:pPr>
              <w:rPr>
                <w:sz w:val="20"/>
                <w:szCs w:val="22"/>
              </w:rPr>
            </w:pPr>
            <w:r w:rsidRPr="00046787">
              <w:rPr>
                <w:sz w:val="20"/>
                <w:szCs w:val="22"/>
              </w:rPr>
              <w:lastRenderedPageBreak/>
              <w:t xml:space="preserve">Aruandlusperioodil on kokku vaadeldud </w:t>
            </w:r>
            <w:r w:rsidRPr="00EC17A6">
              <w:rPr>
                <w:sz w:val="20"/>
                <w:szCs w:val="22"/>
              </w:rPr>
              <w:t>8</w:t>
            </w:r>
            <w:r w:rsidR="00376244">
              <w:rPr>
                <w:sz w:val="20"/>
                <w:szCs w:val="22"/>
              </w:rPr>
              <w:t>9</w:t>
            </w:r>
            <w:r>
              <w:rPr>
                <w:color w:val="FF0000"/>
                <w:sz w:val="20"/>
                <w:szCs w:val="22"/>
              </w:rPr>
              <w:t xml:space="preserve"> </w:t>
            </w:r>
            <w:r w:rsidRPr="00046787">
              <w:rPr>
                <w:sz w:val="20"/>
                <w:szCs w:val="22"/>
              </w:rPr>
              <w:t xml:space="preserve">sunniviisilise väljasaatmise juhtumit, nendest </w:t>
            </w:r>
            <w:r w:rsidR="00EA16B6">
              <w:rPr>
                <w:sz w:val="20"/>
                <w:szCs w:val="22"/>
              </w:rPr>
              <w:t>13</w:t>
            </w:r>
            <w:r w:rsidRPr="00EC17A6">
              <w:rPr>
                <w:sz w:val="20"/>
                <w:szCs w:val="22"/>
              </w:rPr>
              <w:t>5</w:t>
            </w:r>
            <w:r w:rsidRPr="00046787">
              <w:rPr>
                <w:sz w:val="20"/>
                <w:szCs w:val="22"/>
              </w:rPr>
              <w:t xml:space="preserve"> isiku väljasaatmist kolmandatesse riikidesse, mis on kohaldunud Varjupaiga-, Rände- ja Integratsioonifondi sihtrühma alla.</w:t>
            </w:r>
          </w:p>
          <w:p w14:paraId="6EBAF2D6" w14:textId="77777777" w:rsidR="00F87BD6" w:rsidRPr="00F55A5E" w:rsidRDefault="00F87BD6" w:rsidP="00457B71">
            <w:pPr>
              <w:rPr>
                <w:sz w:val="20"/>
                <w:szCs w:val="20"/>
              </w:rPr>
            </w:pPr>
            <w:r w:rsidRPr="00F55A5E">
              <w:rPr>
                <w:sz w:val="20"/>
                <w:szCs w:val="20"/>
              </w:rPr>
              <w:t xml:space="preserve">01.07.2015-30.09.2015 </w:t>
            </w:r>
            <w:r w:rsidRPr="00F55A5E">
              <w:rPr>
                <w:sz w:val="20"/>
                <w:szCs w:val="20"/>
              </w:rPr>
              <w:lastRenderedPageBreak/>
              <w:t>vaadeldi</w:t>
            </w:r>
            <w:r w:rsidR="00043B86" w:rsidRPr="00F55A5E">
              <w:rPr>
                <w:sz w:val="20"/>
                <w:szCs w:val="20"/>
              </w:rPr>
              <w:t xml:space="preserve"> 7 väljasaatmise juhtumit, sh. </w:t>
            </w:r>
            <w:r w:rsidRPr="00F55A5E">
              <w:rPr>
                <w:sz w:val="20"/>
                <w:szCs w:val="20"/>
              </w:rPr>
              <w:t>10 isiku väljasaatmist (</w:t>
            </w:r>
            <w:r w:rsidR="00376244" w:rsidRPr="00F55A5E">
              <w:rPr>
                <w:sz w:val="20"/>
                <w:szCs w:val="20"/>
              </w:rPr>
              <w:t>aruanne esitati projekti vahearuandes</w:t>
            </w:r>
            <w:r w:rsidRPr="00F55A5E">
              <w:rPr>
                <w:sz w:val="20"/>
                <w:szCs w:val="20"/>
              </w:rPr>
              <w:t>)</w:t>
            </w:r>
            <w:r w:rsidR="00043B86" w:rsidRPr="00F55A5E">
              <w:rPr>
                <w:sz w:val="20"/>
                <w:szCs w:val="20"/>
              </w:rPr>
              <w:t>;</w:t>
            </w:r>
            <w:r w:rsidRPr="00F55A5E">
              <w:rPr>
                <w:sz w:val="20"/>
                <w:szCs w:val="20"/>
              </w:rPr>
              <w:t xml:space="preserve"> 01.10.2015-31.12.2015 vaadeldi</w:t>
            </w:r>
            <w:r w:rsidR="00043B86" w:rsidRPr="00F55A5E">
              <w:rPr>
                <w:sz w:val="20"/>
                <w:szCs w:val="20"/>
              </w:rPr>
              <w:t xml:space="preserve"> 10 väljasaatmise juhtumit, sh.</w:t>
            </w:r>
            <w:r w:rsidRPr="00F55A5E">
              <w:rPr>
                <w:sz w:val="20"/>
                <w:szCs w:val="20"/>
              </w:rPr>
              <w:t xml:space="preserve"> 18 isiku väljasaatmist (</w:t>
            </w:r>
            <w:r w:rsidR="00376244" w:rsidRPr="00F55A5E">
              <w:rPr>
                <w:sz w:val="20"/>
                <w:szCs w:val="20"/>
              </w:rPr>
              <w:t>aruanne esitati projekti vahearuandes</w:t>
            </w:r>
            <w:r w:rsidRPr="00F55A5E">
              <w:rPr>
                <w:sz w:val="20"/>
                <w:szCs w:val="20"/>
              </w:rPr>
              <w:t>)</w:t>
            </w:r>
            <w:r w:rsidR="00043B86" w:rsidRPr="00F55A5E">
              <w:rPr>
                <w:sz w:val="20"/>
                <w:szCs w:val="20"/>
              </w:rPr>
              <w:t>;</w:t>
            </w:r>
          </w:p>
          <w:p w14:paraId="1502DB5B" w14:textId="77777777" w:rsidR="00043B86" w:rsidRPr="00F55A5E" w:rsidRDefault="00F87BD6" w:rsidP="00043B86">
            <w:pPr>
              <w:rPr>
                <w:sz w:val="20"/>
                <w:szCs w:val="20"/>
              </w:rPr>
            </w:pPr>
            <w:r w:rsidRPr="00F55A5E">
              <w:rPr>
                <w:sz w:val="20"/>
                <w:szCs w:val="20"/>
              </w:rPr>
              <w:t>01.01.2016-31.03.2016 vaadeldi</w:t>
            </w:r>
            <w:r w:rsidR="00043B86" w:rsidRPr="00F55A5E">
              <w:rPr>
                <w:sz w:val="20"/>
                <w:szCs w:val="20"/>
              </w:rPr>
              <w:t xml:space="preserve"> 13 väljasaatmise juhtumit sh.</w:t>
            </w:r>
            <w:r w:rsidRPr="00F55A5E">
              <w:rPr>
                <w:sz w:val="20"/>
                <w:szCs w:val="20"/>
              </w:rPr>
              <w:t xml:space="preserve"> 21 isiku väljasaatmist (</w:t>
            </w:r>
            <w:r w:rsidR="00043B86" w:rsidRPr="00F55A5E">
              <w:rPr>
                <w:sz w:val="20"/>
                <w:szCs w:val="20"/>
              </w:rPr>
              <w:t>aruanne esitati projekti vahearuandes);</w:t>
            </w:r>
          </w:p>
          <w:p w14:paraId="29A5DCD8" w14:textId="77777777" w:rsidR="00F87BD6" w:rsidRPr="00F55A5E" w:rsidRDefault="00043B86" w:rsidP="00F87BD6">
            <w:pPr>
              <w:rPr>
                <w:sz w:val="20"/>
                <w:szCs w:val="20"/>
              </w:rPr>
            </w:pPr>
            <w:r w:rsidRPr="00F55A5E">
              <w:rPr>
                <w:sz w:val="20"/>
                <w:szCs w:val="20"/>
              </w:rPr>
              <w:t xml:space="preserve"> </w:t>
            </w:r>
            <w:r w:rsidR="00F87BD6" w:rsidRPr="00F55A5E">
              <w:rPr>
                <w:sz w:val="20"/>
                <w:szCs w:val="20"/>
              </w:rPr>
              <w:t>01.04.2016-30.06.2016 vaadeldi</w:t>
            </w:r>
            <w:r w:rsidRPr="00F55A5E">
              <w:rPr>
                <w:sz w:val="20"/>
                <w:szCs w:val="20"/>
              </w:rPr>
              <w:t xml:space="preserve"> 10 väljasaatmise juhtumit sh. </w:t>
            </w:r>
            <w:r w:rsidR="00F87BD6" w:rsidRPr="00F55A5E">
              <w:rPr>
                <w:sz w:val="20"/>
                <w:szCs w:val="20"/>
              </w:rPr>
              <w:t xml:space="preserve"> 16 isiku väljasaatmist (</w:t>
            </w:r>
            <w:r w:rsidRPr="00F55A5E">
              <w:rPr>
                <w:sz w:val="20"/>
                <w:szCs w:val="20"/>
              </w:rPr>
              <w:t>aruanne esitati projekti vahearuandes);</w:t>
            </w:r>
          </w:p>
          <w:p w14:paraId="5B161971" w14:textId="77777777" w:rsidR="00043B86" w:rsidRPr="00F55A5E" w:rsidRDefault="00F87BD6" w:rsidP="00043B86">
            <w:pPr>
              <w:rPr>
                <w:sz w:val="20"/>
                <w:szCs w:val="20"/>
              </w:rPr>
            </w:pPr>
            <w:r w:rsidRPr="00F55A5E">
              <w:rPr>
                <w:sz w:val="20"/>
                <w:szCs w:val="20"/>
              </w:rPr>
              <w:t>01.07.2016-30.09.2016 vaadeldi</w:t>
            </w:r>
            <w:r w:rsidR="00043B86" w:rsidRPr="00F55A5E">
              <w:rPr>
                <w:sz w:val="20"/>
                <w:szCs w:val="20"/>
              </w:rPr>
              <w:t xml:space="preserve"> 3 väljasaatmise juhtumit sh. </w:t>
            </w:r>
            <w:r w:rsidRPr="00F55A5E">
              <w:rPr>
                <w:sz w:val="20"/>
                <w:szCs w:val="20"/>
              </w:rPr>
              <w:t>4 isiku väljasaatmist (</w:t>
            </w:r>
            <w:r w:rsidR="00043B86" w:rsidRPr="00F55A5E">
              <w:rPr>
                <w:sz w:val="20"/>
                <w:szCs w:val="20"/>
              </w:rPr>
              <w:t>aruanne esitati projekti vahearuandes);</w:t>
            </w:r>
          </w:p>
          <w:p w14:paraId="79DAEF1F" w14:textId="77777777" w:rsidR="00F87BD6" w:rsidRPr="00F55A5E" w:rsidRDefault="00F87BD6" w:rsidP="00457B71">
            <w:pPr>
              <w:rPr>
                <w:sz w:val="20"/>
                <w:szCs w:val="20"/>
              </w:rPr>
            </w:pPr>
            <w:r w:rsidRPr="00F55A5E">
              <w:rPr>
                <w:sz w:val="20"/>
                <w:szCs w:val="20"/>
              </w:rPr>
              <w:t>01.10.2016-31.12.2016 vaadeldi</w:t>
            </w:r>
            <w:r w:rsidR="00043B86" w:rsidRPr="00F55A5E">
              <w:rPr>
                <w:sz w:val="20"/>
                <w:szCs w:val="20"/>
              </w:rPr>
              <w:t xml:space="preserve"> 11 väljasaatmise juhtumit, sh. </w:t>
            </w:r>
            <w:r w:rsidRPr="00F55A5E">
              <w:rPr>
                <w:sz w:val="20"/>
                <w:szCs w:val="20"/>
              </w:rPr>
              <w:t>15 isiku väljasaatmist (</w:t>
            </w:r>
            <w:r w:rsidR="00043B86" w:rsidRPr="00F55A5E">
              <w:rPr>
                <w:sz w:val="20"/>
                <w:szCs w:val="20"/>
              </w:rPr>
              <w:t>aruanne esitati projekti vahearuandes</w:t>
            </w:r>
            <w:r w:rsidRPr="00F55A5E">
              <w:rPr>
                <w:sz w:val="20"/>
                <w:szCs w:val="20"/>
              </w:rPr>
              <w:t>)</w:t>
            </w:r>
            <w:r w:rsidR="00043B86" w:rsidRPr="00F55A5E">
              <w:rPr>
                <w:sz w:val="20"/>
                <w:szCs w:val="20"/>
              </w:rPr>
              <w:t>;</w:t>
            </w:r>
          </w:p>
          <w:p w14:paraId="5F1467C1" w14:textId="77777777" w:rsidR="00D727A1" w:rsidRPr="00F55A5E" w:rsidRDefault="00D727A1" w:rsidP="00457B71">
            <w:pPr>
              <w:rPr>
                <w:sz w:val="20"/>
                <w:szCs w:val="20"/>
              </w:rPr>
            </w:pPr>
            <w:r w:rsidRPr="00F55A5E">
              <w:rPr>
                <w:sz w:val="20"/>
                <w:szCs w:val="20"/>
              </w:rPr>
              <w:t xml:space="preserve">01.01.2017-31.03.2017 </w:t>
            </w:r>
            <w:r w:rsidR="00043B86" w:rsidRPr="00F55A5E">
              <w:rPr>
                <w:sz w:val="20"/>
                <w:szCs w:val="20"/>
              </w:rPr>
              <w:t xml:space="preserve">vaadeldi </w:t>
            </w:r>
            <w:r w:rsidRPr="00F55A5E">
              <w:rPr>
                <w:sz w:val="20"/>
                <w:szCs w:val="20"/>
              </w:rPr>
              <w:t>8 väljasaatmis</w:t>
            </w:r>
            <w:r w:rsidR="00D7418E">
              <w:rPr>
                <w:sz w:val="20"/>
                <w:szCs w:val="20"/>
              </w:rPr>
              <w:t xml:space="preserve">e </w:t>
            </w:r>
            <w:r w:rsidRPr="00F55A5E">
              <w:rPr>
                <w:sz w:val="20"/>
                <w:szCs w:val="20"/>
              </w:rPr>
              <w:t>juhtumit, sh. 13 isiku väljasaatmist (</w:t>
            </w:r>
            <w:r w:rsidR="00F55A5E" w:rsidRPr="00F55A5E">
              <w:rPr>
                <w:sz w:val="20"/>
                <w:szCs w:val="20"/>
              </w:rPr>
              <w:t>aruanne esitati projekti vahearuandes</w:t>
            </w:r>
            <w:r w:rsidRPr="00F55A5E">
              <w:rPr>
                <w:sz w:val="20"/>
                <w:szCs w:val="20"/>
              </w:rPr>
              <w:t>)</w:t>
            </w:r>
            <w:r w:rsidR="00F55A5E" w:rsidRPr="00F55A5E">
              <w:rPr>
                <w:sz w:val="20"/>
                <w:szCs w:val="20"/>
              </w:rPr>
              <w:t xml:space="preserve">; </w:t>
            </w:r>
            <w:r w:rsidRPr="00F55A5E">
              <w:rPr>
                <w:sz w:val="20"/>
                <w:szCs w:val="20"/>
              </w:rPr>
              <w:t xml:space="preserve"> 01.04.2017-30.06.2017 vaadeldi 7 väljasaatmis</w:t>
            </w:r>
            <w:r w:rsidR="00D7418E">
              <w:rPr>
                <w:sz w:val="20"/>
                <w:szCs w:val="20"/>
              </w:rPr>
              <w:t xml:space="preserve">e </w:t>
            </w:r>
            <w:r w:rsidRPr="00F55A5E">
              <w:rPr>
                <w:sz w:val="20"/>
                <w:szCs w:val="20"/>
              </w:rPr>
              <w:t>juhtumit, sh. 9 isiku väljasaatmist (</w:t>
            </w:r>
            <w:r w:rsidR="00F55A5E" w:rsidRPr="00F55A5E">
              <w:rPr>
                <w:sz w:val="20"/>
                <w:szCs w:val="20"/>
              </w:rPr>
              <w:t>aruanne esitati projekti vahearuandes</w:t>
            </w:r>
            <w:r w:rsidRPr="00F55A5E">
              <w:rPr>
                <w:sz w:val="20"/>
                <w:szCs w:val="20"/>
              </w:rPr>
              <w:t>)</w:t>
            </w:r>
            <w:r w:rsidR="00F55A5E" w:rsidRPr="00F55A5E">
              <w:rPr>
                <w:sz w:val="20"/>
                <w:szCs w:val="20"/>
              </w:rPr>
              <w:t>;</w:t>
            </w:r>
          </w:p>
          <w:p w14:paraId="2CDD3BBE" w14:textId="77777777" w:rsidR="00F37773" w:rsidRPr="00F55A5E" w:rsidRDefault="00457B71" w:rsidP="00F55A5E">
            <w:pPr>
              <w:rPr>
                <w:sz w:val="20"/>
                <w:szCs w:val="20"/>
              </w:rPr>
            </w:pPr>
            <w:r w:rsidRPr="00F55A5E">
              <w:rPr>
                <w:sz w:val="20"/>
                <w:szCs w:val="20"/>
              </w:rPr>
              <w:t xml:space="preserve">01.07.2017-30.09.2017 vaadeldi 6 väljasaatmis-juhtumit, </w:t>
            </w:r>
            <w:r w:rsidR="00F55A5E" w:rsidRPr="00F55A5E">
              <w:rPr>
                <w:sz w:val="20"/>
                <w:szCs w:val="20"/>
              </w:rPr>
              <w:t>sh.</w:t>
            </w:r>
            <w:r w:rsidRPr="00F55A5E">
              <w:rPr>
                <w:sz w:val="20"/>
                <w:szCs w:val="20"/>
              </w:rPr>
              <w:t>10 isiku väljasaatmist (</w:t>
            </w:r>
            <w:r w:rsidR="00F55A5E" w:rsidRPr="00F55A5E">
              <w:rPr>
                <w:sz w:val="20"/>
                <w:szCs w:val="20"/>
              </w:rPr>
              <w:t xml:space="preserve">aruanne esitati projekti vahearuandes);  </w:t>
            </w:r>
            <w:r w:rsidRPr="00F55A5E">
              <w:rPr>
                <w:sz w:val="20"/>
                <w:szCs w:val="20"/>
              </w:rPr>
              <w:t>01.10.2017-31.12.2017 vaadeldi 5 väljasaatmis-</w:t>
            </w:r>
            <w:r w:rsidR="00F55A5E" w:rsidRPr="00F55A5E">
              <w:rPr>
                <w:sz w:val="20"/>
                <w:szCs w:val="20"/>
              </w:rPr>
              <w:t>juhtumit, sh.</w:t>
            </w:r>
            <w:r w:rsidRPr="00F55A5E">
              <w:rPr>
                <w:sz w:val="20"/>
                <w:szCs w:val="20"/>
              </w:rPr>
              <w:t xml:space="preserve"> 9 isiku väljasaatmist (</w:t>
            </w:r>
            <w:r w:rsidR="00F55A5E" w:rsidRPr="00F55A5E">
              <w:rPr>
                <w:sz w:val="20"/>
                <w:szCs w:val="20"/>
              </w:rPr>
              <w:t>aruanne esitati projekti vahearuandes</w:t>
            </w:r>
            <w:r w:rsidRPr="00F55A5E">
              <w:rPr>
                <w:sz w:val="20"/>
                <w:szCs w:val="20"/>
              </w:rPr>
              <w:t>)</w:t>
            </w:r>
          </w:p>
          <w:p w14:paraId="3E49BFB1" w14:textId="77777777" w:rsidR="00F55A5E" w:rsidRPr="00F55A5E" w:rsidRDefault="00F55A5E" w:rsidP="00F55A5E">
            <w:pPr>
              <w:rPr>
                <w:sz w:val="20"/>
                <w:szCs w:val="20"/>
              </w:rPr>
            </w:pPr>
            <w:r w:rsidRPr="00F55A5E">
              <w:rPr>
                <w:sz w:val="20"/>
                <w:szCs w:val="20"/>
              </w:rPr>
              <w:t xml:space="preserve">01.01.2018-31.03.2018 vaadeldi 6 väljasaatmis-juhtumit, sh. 7 isiku väljasaatmist (vt.lisa 1.2.1.);  </w:t>
            </w:r>
          </w:p>
          <w:p w14:paraId="2E4BB0B5" w14:textId="77777777" w:rsidR="00F55A5E" w:rsidRDefault="00F55A5E" w:rsidP="00F55A5E">
            <w:pPr>
              <w:rPr>
                <w:sz w:val="20"/>
                <w:szCs w:val="20"/>
              </w:rPr>
            </w:pPr>
            <w:r w:rsidRPr="00F55A5E">
              <w:rPr>
                <w:sz w:val="20"/>
                <w:szCs w:val="20"/>
              </w:rPr>
              <w:t>01.04.2018-30.06.2018 vaadeldi 3 väljasaatmis-juhtumit, sh. 3 isiku väljasaatmist (vt. lisa 1.2.2.)</w:t>
            </w:r>
          </w:p>
          <w:p w14:paraId="28C6ED91" w14:textId="77777777" w:rsidR="00F37773" w:rsidRPr="00F55A5E" w:rsidRDefault="00F37773" w:rsidP="00F55A5E">
            <w:pPr>
              <w:rPr>
                <w:sz w:val="20"/>
                <w:szCs w:val="22"/>
              </w:rPr>
            </w:pPr>
            <w:r>
              <w:rPr>
                <w:sz w:val="20"/>
                <w:szCs w:val="20"/>
              </w:rPr>
              <w:t xml:space="preserve">Sealjuures ajavahemikul </w:t>
            </w:r>
            <w:r>
              <w:rPr>
                <w:sz w:val="20"/>
                <w:szCs w:val="20"/>
              </w:rPr>
              <w:lastRenderedPageBreak/>
              <w:t>01.01.2018-30.06.2018 on kokku vaadeldus 9 sunniviisilise väljasaatmise juhtumit, nendest 10 isiku väljasaatmist kolmandatesse riikidesse, sh kolmel korral lennutranspordil päritoluriiki (Aserbaidžaan, Vietnam, Alžeeria) ja kahel korral Narva maanteepiiripunkti ja ühel korral Koidula maanteepiiripunkti kaudu.</w:t>
            </w:r>
          </w:p>
        </w:tc>
      </w:tr>
      <w:tr w:rsidR="00305B68" w:rsidRPr="00BD602E" w14:paraId="28237967" w14:textId="77777777" w:rsidTr="00F37773">
        <w:trPr>
          <w:trHeight w:val="270"/>
        </w:trPr>
        <w:tc>
          <w:tcPr>
            <w:tcW w:w="828" w:type="dxa"/>
          </w:tcPr>
          <w:p w14:paraId="4973196C" w14:textId="77777777" w:rsidR="00305B68" w:rsidRPr="00305B68" w:rsidRDefault="00305B68" w:rsidP="00305B68">
            <w:pPr>
              <w:widowControl/>
              <w:numPr>
                <w:ilvl w:val="0"/>
                <w:numId w:val="16"/>
              </w:numPr>
              <w:suppressAutoHyphens w:val="0"/>
              <w:spacing w:line="240" w:lineRule="auto"/>
              <w:rPr>
                <w:b/>
              </w:rPr>
            </w:pPr>
          </w:p>
        </w:tc>
        <w:tc>
          <w:tcPr>
            <w:tcW w:w="2794" w:type="dxa"/>
          </w:tcPr>
          <w:p w14:paraId="5FA32677" w14:textId="77777777" w:rsidR="00305B68" w:rsidRPr="000F750A" w:rsidRDefault="00514FF2" w:rsidP="00305B68">
            <w:r w:rsidRPr="005E76A7">
              <w:rPr>
                <w:bCs/>
              </w:rPr>
              <w:t>Väljasaadetavate olukorraga tutvumine KPK-s</w:t>
            </w:r>
            <w:r>
              <w:rPr>
                <w:bCs/>
              </w:rPr>
              <w:t xml:space="preserve"> </w:t>
            </w:r>
            <w:r>
              <w:t>(</w:t>
            </w:r>
            <w:r w:rsidRPr="00A455FB">
              <w:rPr>
                <w:bCs/>
              </w:rPr>
              <w:t>0</w:t>
            </w:r>
            <w:r>
              <w:rPr>
                <w:bCs/>
              </w:rPr>
              <w:t>1</w:t>
            </w:r>
            <w:r w:rsidRPr="00A455FB">
              <w:rPr>
                <w:bCs/>
              </w:rPr>
              <w:t>.</w:t>
            </w:r>
            <w:r>
              <w:rPr>
                <w:bCs/>
              </w:rPr>
              <w:t>07.2015-30.06</w:t>
            </w:r>
            <w:r w:rsidRPr="00A455FB">
              <w:rPr>
                <w:bCs/>
              </w:rPr>
              <w:t>.</w:t>
            </w:r>
            <w:r>
              <w:rPr>
                <w:bCs/>
              </w:rPr>
              <w:t>2018)</w:t>
            </w:r>
            <w:r>
              <w:t>.</w:t>
            </w:r>
          </w:p>
        </w:tc>
        <w:tc>
          <w:tcPr>
            <w:tcW w:w="2795" w:type="dxa"/>
          </w:tcPr>
          <w:p w14:paraId="11078218" w14:textId="77777777" w:rsidR="00305B68" w:rsidRPr="000F750A" w:rsidRDefault="00514FF2" w:rsidP="00305B68">
            <w:r w:rsidRPr="005E76A7">
              <w:t>EPR volitatud töötajad külastavad kaheteist</w:t>
            </w:r>
            <w:r w:rsidR="007A6844">
              <w:t>-</w:t>
            </w:r>
            <w:r w:rsidRPr="005E76A7">
              <w:t>kümnel korral KPK-d ja vaatlevad väljasaadetavate (sealhulgas haavatavate isikute) olukorda keskuses ning nende humaanset kohtlemist.</w:t>
            </w:r>
          </w:p>
        </w:tc>
        <w:tc>
          <w:tcPr>
            <w:tcW w:w="2622" w:type="dxa"/>
          </w:tcPr>
          <w:p w14:paraId="6816848B" w14:textId="77777777" w:rsidR="00D7418E" w:rsidRDefault="00D7418E" w:rsidP="00D7418E">
            <w:pPr>
              <w:rPr>
                <w:sz w:val="22"/>
                <w:szCs w:val="22"/>
              </w:rPr>
            </w:pPr>
            <w:commentRangeStart w:id="0"/>
            <w:commentRangeStart w:id="1"/>
            <w:r w:rsidRPr="00EC17A6">
              <w:rPr>
                <w:sz w:val="20"/>
                <w:szCs w:val="22"/>
              </w:rPr>
              <w:t>EPR on olnud KPK töötajatega  pidevas kontaktis ja kursis keskuse olukorraga humanitaarsetest aspektidest lähtudes</w:t>
            </w:r>
            <w:r w:rsidRPr="00FB205C">
              <w:rPr>
                <w:sz w:val="22"/>
                <w:szCs w:val="22"/>
              </w:rPr>
              <w:t>.</w:t>
            </w:r>
            <w:commentRangeEnd w:id="0"/>
            <w:r w:rsidR="009773FE">
              <w:rPr>
                <w:rStyle w:val="CommentReference"/>
                <w:rFonts w:cs="Mangal"/>
              </w:rPr>
              <w:commentReference w:id="0"/>
            </w:r>
            <w:commentRangeEnd w:id="1"/>
            <w:r w:rsidR="001C2530">
              <w:rPr>
                <w:rStyle w:val="CommentReference"/>
                <w:rFonts w:cs="Mangal"/>
              </w:rPr>
              <w:commentReference w:id="1"/>
            </w:r>
          </w:p>
          <w:p w14:paraId="42E7C0AE" w14:textId="77777777" w:rsidR="00457B71" w:rsidRDefault="00222A39" w:rsidP="00457B71">
            <w:pPr>
              <w:rPr>
                <w:sz w:val="20"/>
                <w:szCs w:val="22"/>
              </w:rPr>
            </w:pPr>
            <w:r>
              <w:rPr>
                <w:sz w:val="20"/>
                <w:szCs w:val="22"/>
              </w:rPr>
              <w:t>Aruandlusperioodil on toimunud 3</w:t>
            </w:r>
            <w:r w:rsidR="00457B71" w:rsidRPr="00EC17A6">
              <w:rPr>
                <w:sz w:val="20"/>
                <w:szCs w:val="22"/>
              </w:rPr>
              <w:t xml:space="preserve"> visiiti KPKsse.</w:t>
            </w:r>
          </w:p>
          <w:p w14:paraId="4FD7BA89" w14:textId="77777777" w:rsidR="00D7418E" w:rsidRPr="00EC17A6" w:rsidRDefault="00D7418E" w:rsidP="00457B71">
            <w:pPr>
              <w:rPr>
                <w:sz w:val="20"/>
                <w:szCs w:val="22"/>
              </w:rPr>
            </w:pPr>
            <w:r w:rsidRPr="00D7418E">
              <w:rPr>
                <w:sz w:val="20"/>
                <w:szCs w:val="20"/>
              </w:rPr>
              <w:t xml:space="preserve">01.01.2016-30.06.2016 on kahel korral vaadeldud  väljasaadetavate olukorda </w:t>
            </w:r>
            <w:r>
              <w:rPr>
                <w:sz w:val="20"/>
                <w:szCs w:val="20"/>
              </w:rPr>
              <w:t>KPKs (14.01.2016,  06.05.2016)</w:t>
            </w:r>
          </w:p>
          <w:p w14:paraId="221C061E" w14:textId="77777777" w:rsidR="00F87BD6" w:rsidRPr="00222A39" w:rsidRDefault="00457B71" w:rsidP="00D7418E">
            <w:pPr>
              <w:rPr>
                <w:sz w:val="20"/>
                <w:szCs w:val="22"/>
              </w:rPr>
            </w:pPr>
            <w:r w:rsidRPr="00EC17A6">
              <w:rPr>
                <w:sz w:val="20"/>
                <w:szCs w:val="22"/>
              </w:rPr>
              <w:t>01.07.2017-31.12.2017 on toimunud üks regulaarvisiit KPKsse (24.10.2017)</w:t>
            </w:r>
          </w:p>
        </w:tc>
      </w:tr>
      <w:tr w:rsidR="00305B68" w:rsidRPr="00BD602E" w14:paraId="08A03E50" w14:textId="77777777" w:rsidTr="00F37773">
        <w:trPr>
          <w:trHeight w:val="270"/>
        </w:trPr>
        <w:tc>
          <w:tcPr>
            <w:tcW w:w="828" w:type="dxa"/>
          </w:tcPr>
          <w:p w14:paraId="73F52959" w14:textId="77777777" w:rsidR="00305B68" w:rsidRPr="00305B68" w:rsidRDefault="00305B68" w:rsidP="00305B68">
            <w:pPr>
              <w:widowControl/>
              <w:numPr>
                <w:ilvl w:val="0"/>
                <w:numId w:val="16"/>
              </w:numPr>
              <w:suppressAutoHyphens w:val="0"/>
              <w:spacing w:line="240" w:lineRule="auto"/>
              <w:rPr>
                <w:b/>
              </w:rPr>
            </w:pPr>
          </w:p>
        </w:tc>
        <w:tc>
          <w:tcPr>
            <w:tcW w:w="2794" w:type="dxa"/>
          </w:tcPr>
          <w:p w14:paraId="1F403FBC" w14:textId="77777777" w:rsidR="00305B68" w:rsidRPr="000F750A" w:rsidRDefault="00514FF2" w:rsidP="00305B68">
            <w:r w:rsidRPr="005E76A7">
              <w:rPr>
                <w:bCs/>
              </w:rPr>
              <w:t>Osalemine väljasaatmiste vaatlusega seotud koolitustel ja konverentsidel</w:t>
            </w:r>
            <w:r>
              <w:rPr>
                <w:bCs/>
              </w:rPr>
              <w:t xml:space="preserve"> </w:t>
            </w:r>
            <w:r>
              <w:t>(</w:t>
            </w:r>
            <w:r w:rsidRPr="00A455FB">
              <w:rPr>
                <w:bCs/>
              </w:rPr>
              <w:t>0</w:t>
            </w:r>
            <w:r>
              <w:rPr>
                <w:bCs/>
              </w:rPr>
              <w:t>1</w:t>
            </w:r>
            <w:r w:rsidRPr="00A455FB">
              <w:rPr>
                <w:bCs/>
              </w:rPr>
              <w:t>.</w:t>
            </w:r>
            <w:r>
              <w:rPr>
                <w:bCs/>
              </w:rPr>
              <w:t>07.2015-30.06</w:t>
            </w:r>
            <w:r w:rsidRPr="00A455FB">
              <w:rPr>
                <w:bCs/>
              </w:rPr>
              <w:t>.</w:t>
            </w:r>
            <w:r>
              <w:rPr>
                <w:bCs/>
              </w:rPr>
              <w:t>2018)</w:t>
            </w:r>
            <w:r>
              <w:t>.</w:t>
            </w:r>
          </w:p>
        </w:tc>
        <w:tc>
          <w:tcPr>
            <w:tcW w:w="2795" w:type="dxa"/>
          </w:tcPr>
          <w:p w14:paraId="7ED9C145" w14:textId="77777777" w:rsidR="00514FF2" w:rsidRPr="005E76A7" w:rsidRDefault="00514FF2" w:rsidP="00514FF2">
            <w:pPr>
              <w:rPr>
                <w:bCs/>
              </w:rPr>
            </w:pPr>
            <w:r w:rsidRPr="005E76A7">
              <w:rPr>
                <w:bCs/>
              </w:rPr>
              <w:t>Projekti kestel võetakse osa kuuest väljasaatmise vaatlemisega seotud koolitusest ja konve</w:t>
            </w:r>
            <w:r w:rsidR="007A6844">
              <w:rPr>
                <w:bCs/>
              </w:rPr>
              <w:t>-</w:t>
            </w:r>
            <w:r w:rsidRPr="005E76A7">
              <w:rPr>
                <w:bCs/>
              </w:rPr>
              <w:t>rentsist.</w:t>
            </w:r>
          </w:p>
          <w:p w14:paraId="02D87A31" w14:textId="77777777" w:rsidR="00305B68" w:rsidRPr="000F750A" w:rsidRDefault="00514FF2" w:rsidP="00514FF2">
            <w:pPr>
              <w:spacing w:line="276" w:lineRule="auto"/>
            </w:pPr>
            <w:r w:rsidRPr="005E76A7">
              <w:rPr>
                <w:bCs/>
              </w:rPr>
              <w:t>Asjakohasest koolitustest ja konverentsidest võtavad osa maksimum 3 välja</w:t>
            </w:r>
            <w:r w:rsidR="007A6844">
              <w:rPr>
                <w:bCs/>
              </w:rPr>
              <w:t>-</w:t>
            </w:r>
            <w:r w:rsidRPr="005E76A7">
              <w:rPr>
                <w:bCs/>
              </w:rPr>
              <w:t>saatmise vaatlusega tege</w:t>
            </w:r>
            <w:r w:rsidR="007A6844">
              <w:rPr>
                <w:bCs/>
              </w:rPr>
              <w:t>-</w:t>
            </w:r>
            <w:r w:rsidRPr="005E76A7">
              <w:rPr>
                <w:bCs/>
              </w:rPr>
              <w:t>levat EPR töötajat.</w:t>
            </w:r>
          </w:p>
        </w:tc>
        <w:tc>
          <w:tcPr>
            <w:tcW w:w="2622" w:type="dxa"/>
          </w:tcPr>
          <w:p w14:paraId="45D462AC" w14:textId="77777777" w:rsidR="00457B71" w:rsidRPr="001A16DC" w:rsidRDefault="00457B71" w:rsidP="00457B71">
            <w:pPr>
              <w:rPr>
                <w:sz w:val="20"/>
                <w:szCs w:val="20"/>
              </w:rPr>
            </w:pPr>
            <w:r w:rsidRPr="001A16DC">
              <w:rPr>
                <w:sz w:val="20"/>
                <w:szCs w:val="20"/>
              </w:rPr>
              <w:t>Aruandlusperioodil on osaletud 4 korral väljasaatmiste vaatlusega seotud koolitustel.</w:t>
            </w:r>
          </w:p>
          <w:p w14:paraId="7FDA3527" w14:textId="77777777" w:rsidR="00457B71" w:rsidRPr="001A16DC" w:rsidRDefault="00457B71" w:rsidP="00457B71">
            <w:pPr>
              <w:rPr>
                <w:sz w:val="20"/>
                <w:szCs w:val="20"/>
              </w:rPr>
            </w:pPr>
            <w:r w:rsidRPr="001A16DC">
              <w:rPr>
                <w:sz w:val="20"/>
                <w:szCs w:val="20"/>
              </w:rPr>
              <w:t>Perioodil 01.07.2017-</w:t>
            </w:r>
            <w:commentRangeStart w:id="2"/>
            <w:r w:rsidRPr="001A16DC">
              <w:rPr>
                <w:sz w:val="20"/>
                <w:szCs w:val="20"/>
              </w:rPr>
              <w:t>31.12.2017</w:t>
            </w:r>
            <w:commentRangeEnd w:id="2"/>
            <w:r w:rsidR="00301266">
              <w:rPr>
                <w:rStyle w:val="CommentReference"/>
                <w:rFonts w:cs="Mangal"/>
              </w:rPr>
              <w:commentReference w:id="2"/>
            </w:r>
            <w:r w:rsidRPr="001A16DC">
              <w:rPr>
                <w:sz w:val="20"/>
                <w:szCs w:val="20"/>
              </w:rPr>
              <w:t xml:space="preserve"> </w:t>
            </w:r>
            <w:commentRangeStart w:id="3"/>
            <w:r w:rsidRPr="001A16DC">
              <w:rPr>
                <w:sz w:val="20"/>
                <w:szCs w:val="20"/>
              </w:rPr>
              <w:t>pole EPR-</w:t>
            </w:r>
            <w:proofErr w:type="spellStart"/>
            <w:r w:rsidRPr="001A16DC">
              <w:rPr>
                <w:sz w:val="20"/>
                <w:szCs w:val="20"/>
              </w:rPr>
              <w:t>le</w:t>
            </w:r>
            <w:proofErr w:type="spellEnd"/>
            <w:r w:rsidRPr="001A16DC">
              <w:rPr>
                <w:sz w:val="20"/>
                <w:szCs w:val="20"/>
              </w:rPr>
              <w:t xml:space="preserve"> laekunud informatsiooni </w:t>
            </w:r>
            <w:commentRangeEnd w:id="3"/>
            <w:r w:rsidR="009773FE">
              <w:rPr>
                <w:rStyle w:val="CommentReference"/>
                <w:rFonts w:cs="Mangal"/>
              </w:rPr>
              <w:commentReference w:id="3"/>
            </w:r>
            <w:r w:rsidRPr="001A16DC">
              <w:rPr>
                <w:sz w:val="20"/>
                <w:szCs w:val="20"/>
              </w:rPr>
              <w:t xml:space="preserve">väljasaatmise vaatlusega seotud konverentsidest </w:t>
            </w:r>
            <w:commentRangeStart w:id="4"/>
            <w:r w:rsidRPr="001A16DC">
              <w:rPr>
                <w:sz w:val="20"/>
                <w:szCs w:val="20"/>
              </w:rPr>
              <w:t>ega koolitustest</w:t>
            </w:r>
            <w:commentRangeEnd w:id="4"/>
            <w:r w:rsidR="009773FE">
              <w:rPr>
                <w:rStyle w:val="CommentReference"/>
                <w:rFonts w:cs="Mangal"/>
              </w:rPr>
              <w:commentReference w:id="4"/>
            </w:r>
            <w:r w:rsidRPr="001A16DC">
              <w:rPr>
                <w:sz w:val="20"/>
                <w:szCs w:val="20"/>
              </w:rPr>
              <w:t>. Seega planeeritud tegevus ei saanud toimuda.</w:t>
            </w:r>
          </w:p>
          <w:p w14:paraId="713613BF" w14:textId="77777777" w:rsidR="00ED6CA2" w:rsidRPr="001A16DC" w:rsidRDefault="00ED6CA2" w:rsidP="00305B68">
            <w:pPr>
              <w:rPr>
                <w:sz w:val="20"/>
                <w:szCs w:val="20"/>
              </w:rPr>
            </w:pPr>
            <w:r w:rsidRPr="001A16DC">
              <w:rPr>
                <w:sz w:val="20"/>
                <w:szCs w:val="20"/>
              </w:rPr>
              <w:t>01.07.2015-31.12.2015 on osaletud</w:t>
            </w:r>
            <w:r w:rsidR="00F87BD6" w:rsidRPr="001A16DC">
              <w:rPr>
                <w:sz w:val="20"/>
                <w:szCs w:val="20"/>
              </w:rPr>
              <w:t xml:space="preserve"> kahel ICMPD poolt korraldatud sunniviisilise tagasisaatmise vaatlemisega seotud koolitus</w:t>
            </w:r>
            <w:r w:rsidRPr="001A16DC">
              <w:rPr>
                <w:sz w:val="20"/>
                <w:szCs w:val="20"/>
              </w:rPr>
              <w:t xml:space="preserve">üritusel      </w:t>
            </w:r>
          </w:p>
          <w:p w14:paraId="42A08CE2" w14:textId="77777777" w:rsidR="00305B68" w:rsidRPr="001A16DC" w:rsidRDefault="00ED6CA2" w:rsidP="00305B68">
            <w:pPr>
              <w:rPr>
                <w:b/>
                <w:sz w:val="20"/>
                <w:szCs w:val="20"/>
              </w:rPr>
            </w:pPr>
            <w:r w:rsidRPr="001A16DC">
              <w:rPr>
                <w:sz w:val="20"/>
                <w:szCs w:val="20"/>
              </w:rPr>
              <w:t>(17-18.09.2015 Viinis ja 12-13.10.2015</w:t>
            </w:r>
            <w:r w:rsidR="001A16DC">
              <w:rPr>
                <w:sz w:val="20"/>
                <w:szCs w:val="20"/>
              </w:rPr>
              <w:t xml:space="preserve"> </w:t>
            </w:r>
            <w:r w:rsidRPr="001A16DC">
              <w:rPr>
                <w:sz w:val="20"/>
                <w:szCs w:val="20"/>
              </w:rPr>
              <w:t>konverentsil Brüsselis)</w:t>
            </w:r>
            <w:r w:rsidR="00F87BD6" w:rsidRPr="001A16DC">
              <w:rPr>
                <w:b/>
                <w:sz w:val="20"/>
                <w:szCs w:val="20"/>
              </w:rPr>
              <w:t xml:space="preserve"> (</w:t>
            </w:r>
            <w:r w:rsidRPr="001A16DC">
              <w:rPr>
                <w:sz w:val="20"/>
                <w:szCs w:val="20"/>
              </w:rPr>
              <w:t>aruanne esitati projekti vahearuandes</w:t>
            </w:r>
            <w:r w:rsidR="00F87BD6" w:rsidRPr="001A16DC">
              <w:rPr>
                <w:b/>
                <w:sz w:val="20"/>
                <w:szCs w:val="20"/>
              </w:rPr>
              <w:t>)</w:t>
            </w:r>
          </w:p>
          <w:p w14:paraId="244995BE" w14:textId="77777777" w:rsidR="00F87BD6" w:rsidRPr="001A16DC" w:rsidRDefault="00F87BD6" w:rsidP="00F87BD6">
            <w:pPr>
              <w:rPr>
                <w:sz w:val="20"/>
                <w:szCs w:val="20"/>
              </w:rPr>
            </w:pPr>
            <w:r w:rsidRPr="001A16DC">
              <w:rPr>
                <w:sz w:val="20"/>
                <w:szCs w:val="20"/>
              </w:rPr>
              <w:t xml:space="preserve">01.01.2016-30.06.2016 on osaletud kahel sunniviisilise tagasisaatmise vaatlemisega seotud koolitusel </w:t>
            </w:r>
          </w:p>
          <w:p w14:paraId="3602531F" w14:textId="77777777" w:rsidR="00F87BD6" w:rsidRPr="001A16DC" w:rsidRDefault="00F87BD6" w:rsidP="00F87BD6">
            <w:pPr>
              <w:rPr>
                <w:sz w:val="20"/>
                <w:szCs w:val="20"/>
              </w:rPr>
            </w:pPr>
            <w:r w:rsidRPr="001A16DC">
              <w:rPr>
                <w:sz w:val="20"/>
                <w:szCs w:val="20"/>
              </w:rPr>
              <w:t xml:space="preserve">(22-26.02.2016 Viinis, </w:t>
            </w:r>
          </w:p>
          <w:p w14:paraId="123B8F7A" w14:textId="77777777" w:rsidR="00ED6CA2" w:rsidRPr="001A16DC" w:rsidRDefault="00F87BD6" w:rsidP="00F87BD6">
            <w:pPr>
              <w:rPr>
                <w:b/>
                <w:sz w:val="20"/>
                <w:szCs w:val="20"/>
              </w:rPr>
            </w:pPr>
            <w:r w:rsidRPr="001A16DC">
              <w:rPr>
                <w:sz w:val="20"/>
                <w:szCs w:val="20"/>
              </w:rPr>
              <w:t>28-29.06.2016 Varssavis</w:t>
            </w:r>
            <w:r w:rsidRPr="001A16DC">
              <w:rPr>
                <w:b/>
                <w:sz w:val="20"/>
                <w:szCs w:val="20"/>
              </w:rPr>
              <w:t>)</w:t>
            </w:r>
          </w:p>
          <w:p w14:paraId="11FBEC2D" w14:textId="77777777" w:rsidR="00F87BD6" w:rsidRPr="00ED6CA2" w:rsidRDefault="00ED6CA2" w:rsidP="00F87BD6">
            <w:pPr>
              <w:rPr>
                <w:b/>
                <w:sz w:val="22"/>
                <w:szCs w:val="22"/>
              </w:rPr>
            </w:pPr>
            <w:r w:rsidRPr="001A16DC">
              <w:rPr>
                <w:b/>
                <w:sz w:val="20"/>
                <w:szCs w:val="20"/>
              </w:rPr>
              <w:t>(</w:t>
            </w:r>
            <w:r w:rsidRPr="001A16DC">
              <w:rPr>
                <w:sz w:val="20"/>
                <w:szCs w:val="20"/>
              </w:rPr>
              <w:t>aruanne esitati projekti vahearuandes</w:t>
            </w:r>
            <w:r w:rsidRPr="001A16DC">
              <w:rPr>
                <w:b/>
                <w:sz w:val="20"/>
                <w:szCs w:val="20"/>
              </w:rPr>
              <w:t>)</w:t>
            </w:r>
          </w:p>
        </w:tc>
      </w:tr>
    </w:tbl>
    <w:p w14:paraId="06832CE0" w14:textId="77777777" w:rsidR="003015D0" w:rsidRDefault="003015D0" w:rsidP="003015D0">
      <w:pPr>
        <w:rPr>
          <w:b/>
        </w:rPr>
      </w:pPr>
    </w:p>
    <w:p w14:paraId="715D4E7C" w14:textId="77777777" w:rsidR="008510D7" w:rsidRDefault="008510D7" w:rsidP="003015D0">
      <w:pPr>
        <w:autoSpaceDE w:val="0"/>
        <w:autoSpaceDN w:val="0"/>
        <w:adjustRightInd w:val="0"/>
        <w:rPr>
          <w:b/>
        </w:rPr>
      </w:pPr>
    </w:p>
    <w:p w14:paraId="2398E555" w14:textId="77777777" w:rsidR="003015D0" w:rsidRPr="002D3FA0" w:rsidRDefault="003015D0" w:rsidP="003015D0">
      <w:pPr>
        <w:autoSpaceDE w:val="0"/>
        <w:autoSpaceDN w:val="0"/>
        <w:adjustRightInd w:val="0"/>
        <w:rPr>
          <w:b/>
          <w:bCs/>
        </w:rPr>
      </w:pPr>
      <w:r>
        <w:rPr>
          <w:b/>
        </w:rPr>
        <w:lastRenderedPageBreak/>
        <w:t>2</w:t>
      </w:r>
      <w:r w:rsidRPr="002D3FA0">
        <w:rPr>
          <w:b/>
        </w:rPr>
        <w:t xml:space="preserve">. </w:t>
      </w:r>
      <w:r>
        <w:rPr>
          <w:b/>
          <w:bCs/>
        </w:rPr>
        <w:t>AMIF-i ühiste</w:t>
      </w:r>
      <w:r w:rsidRPr="002D3FA0">
        <w:rPr>
          <w:b/>
          <w:bCs/>
        </w:rPr>
        <w:t xml:space="preserve"> i</w:t>
      </w:r>
      <w:r>
        <w:rPr>
          <w:b/>
          <w:bCs/>
        </w:rPr>
        <w:t>ndikaatorite täitmine</w:t>
      </w:r>
    </w:p>
    <w:p w14:paraId="3BA2B224" w14:textId="77777777" w:rsidR="003015D0" w:rsidRDefault="003015D0" w:rsidP="003015D0">
      <w:pPr>
        <w:rPr>
          <w:b/>
        </w:rPr>
      </w:pPr>
    </w:p>
    <w:tbl>
      <w:tblPr>
        <w:tblStyle w:val="TableGrid"/>
        <w:tblW w:w="9039" w:type="dxa"/>
        <w:tblLayout w:type="fixed"/>
        <w:tblLook w:val="04A0" w:firstRow="1" w:lastRow="0" w:firstColumn="1" w:lastColumn="0" w:noHBand="0" w:noVBand="1"/>
      </w:tblPr>
      <w:tblGrid>
        <w:gridCol w:w="7196"/>
        <w:gridCol w:w="992"/>
        <w:gridCol w:w="851"/>
      </w:tblGrid>
      <w:tr w:rsidR="003015D0" w:rsidRPr="00764535" w14:paraId="6CA4F984" w14:textId="77777777" w:rsidTr="00F37773">
        <w:trPr>
          <w:trHeight w:val="300"/>
        </w:trPr>
        <w:tc>
          <w:tcPr>
            <w:tcW w:w="7196" w:type="dxa"/>
            <w:noWrap/>
            <w:hideMark/>
          </w:tcPr>
          <w:p w14:paraId="6B98D4C2" w14:textId="77777777" w:rsidR="003015D0" w:rsidRPr="005436AA" w:rsidRDefault="003015D0" w:rsidP="00F37773">
            <w:pPr>
              <w:jc w:val="left"/>
              <w:rPr>
                <w:b/>
                <w:bCs/>
                <w:color w:val="000000"/>
                <w:sz w:val="22"/>
                <w:szCs w:val="22"/>
                <w:lang w:eastAsia="et-EE"/>
              </w:rPr>
            </w:pPr>
            <w:r w:rsidRPr="005436AA">
              <w:rPr>
                <w:b/>
                <w:bCs/>
                <w:color w:val="000000"/>
                <w:sz w:val="22"/>
                <w:szCs w:val="22"/>
                <w:lang w:eastAsia="et-EE"/>
              </w:rPr>
              <w:t>VARJUPAIK</w:t>
            </w:r>
          </w:p>
        </w:tc>
        <w:tc>
          <w:tcPr>
            <w:tcW w:w="992" w:type="dxa"/>
          </w:tcPr>
          <w:p w14:paraId="612713D4" w14:textId="77777777" w:rsidR="003015D0" w:rsidRPr="005436AA" w:rsidRDefault="003015D0" w:rsidP="00F37773">
            <w:pPr>
              <w:jc w:val="center"/>
              <w:rPr>
                <w:b/>
                <w:bCs/>
                <w:color w:val="000000"/>
                <w:sz w:val="22"/>
                <w:szCs w:val="22"/>
                <w:lang w:eastAsia="et-EE"/>
              </w:rPr>
            </w:pPr>
            <w:r w:rsidRPr="005436AA">
              <w:rPr>
                <w:b/>
                <w:bCs/>
                <w:color w:val="000000"/>
                <w:sz w:val="22"/>
                <w:szCs w:val="22"/>
                <w:lang w:eastAsia="et-EE"/>
              </w:rPr>
              <w:t xml:space="preserve">Siht-tase </w:t>
            </w:r>
            <w:r w:rsidRPr="005436AA">
              <w:rPr>
                <w:b/>
                <w:bCs/>
                <w:i/>
                <w:color w:val="000000"/>
                <w:sz w:val="16"/>
                <w:szCs w:val="16"/>
                <w:lang w:eastAsia="et-EE"/>
              </w:rPr>
              <w:t>(taotluses märgitud tase)</w:t>
            </w:r>
          </w:p>
        </w:tc>
        <w:tc>
          <w:tcPr>
            <w:tcW w:w="851" w:type="dxa"/>
          </w:tcPr>
          <w:p w14:paraId="3330A7E0" w14:textId="77777777" w:rsidR="003015D0" w:rsidRPr="005436AA" w:rsidRDefault="003015D0" w:rsidP="00F37773">
            <w:pPr>
              <w:rPr>
                <w:b/>
                <w:bCs/>
                <w:color w:val="000000"/>
                <w:sz w:val="22"/>
                <w:szCs w:val="22"/>
                <w:lang w:eastAsia="et-EE"/>
              </w:rPr>
            </w:pPr>
            <w:r w:rsidRPr="005436AA">
              <w:rPr>
                <w:b/>
                <w:bCs/>
                <w:color w:val="000000"/>
                <w:sz w:val="22"/>
                <w:szCs w:val="22"/>
                <w:lang w:eastAsia="et-EE"/>
              </w:rPr>
              <w:t>Täit-mine</w:t>
            </w:r>
          </w:p>
        </w:tc>
      </w:tr>
      <w:tr w:rsidR="003015D0" w14:paraId="4D0FC62A" w14:textId="77777777" w:rsidTr="00F37773">
        <w:trPr>
          <w:trHeight w:val="406"/>
        </w:trPr>
        <w:tc>
          <w:tcPr>
            <w:tcW w:w="7196" w:type="dxa"/>
            <w:hideMark/>
          </w:tcPr>
          <w:p w14:paraId="10051F30" w14:textId="77777777" w:rsidR="003015D0" w:rsidRDefault="003015D0" w:rsidP="00F37773">
            <w:pPr>
              <w:jc w:val="left"/>
              <w:rPr>
                <w:color w:val="000000"/>
                <w:sz w:val="22"/>
                <w:szCs w:val="22"/>
                <w:lang w:eastAsia="et-EE"/>
              </w:rPr>
            </w:pPr>
            <w:r>
              <w:rPr>
                <w:color w:val="000000"/>
                <w:lang w:eastAsia="et-EE"/>
              </w:rPr>
              <w:t xml:space="preserve">Sihtrühma kuuluvate nende isikute arv, keda fondi toetusel abistati  </w:t>
            </w:r>
          </w:p>
        </w:tc>
        <w:tc>
          <w:tcPr>
            <w:tcW w:w="992" w:type="dxa"/>
          </w:tcPr>
          <w:p w14:paraId="2F8A2D02" w14:textId="77777777" w:rsidR="003015D0" w:rsidRDefault="003015D0" w:rsidP="00305B68">
            <w:pPr>
              <w:jc w:val="center"/>
              <w:rPr>
                <w:color w:val="000000"/>
                <w:sz w:val="22"/>
                <w:szCs w:val="22"/>
                <w:lang w:eastAsia="et-EE"/>
              </w:rPr>
            </w:pPr>
          </w:p>
        </w:tc>
        <w:tc>
          <w:tcPr>
            <w:tcW w:w="851" w:type="dxa"/>
          </w:tcPr>
          <w:p w14:paraId="62ED84E2" w14:textId="77777777" w:rsidR="003015D0" w:rsidRDefault="003015D0" w:rsidP="00F37773">
            <w:pPr>
              <w:jc w:val="left"/>
              <w:rPr>
                <w:color w:val="000000"/>
                <w:sz w:val="22"/>
                <w:szCs w:val="22"/>
                <w:lang w:eastAsia="et-EE"/>
              </w:rPr>
            </w:pPr>
          </w:p>
        </w:tc>
      </w:tr>
      <w:tr w:rsidR="003015D0" w14:paraId="76D6F878" w14:textId="77777777" w:rsidTr="00F37773">
        <w:trPr>
          <w:trHeight w:val="430"/>
        </w:trPr>
        <w:tc>
          <w:tcPr>
            <w:tcW w:w="7196" w:type="dxa"/>
            <w:hideMark/>
          </w:tcPr>
          <w:p w14:paraId="713220F5" w14:textId="77777777" w:rsidR="003015D0" w:rsidRDefault="003015D0" w:rsidP="00F37773">
            <w:pPr>
              <w:jc w:val="left"/>
              <w:rPr>
                <w:color w:val="000000"/>
                <w:sz w:val="22"/>
                <w:szCs w:val="22"/>
                <w:lang w:eastAsia="et-EE"/>
              </w:rPr>
            </w:pPr>
            <w:r>
              <w:rPr>
                <w:color w:val="000000"/>
                <w:sz w:val="22"/>
                <w:szCs w:val="22"/>
                <w:lang w:eastAsia="et-EE"/>
              </w:rPr>
              <w:t xml:space="preserve">Nende isikute arv, kes on saanud varjupaigaalast koolitust fondi toetusel </w:t>
            </w:r>
          </w:p>
        </w:tc>
        <w:tc>
          <w:tcPr>
            <w:tcW w:w="992" w:type="dxa"/>
          </w:tcPr>
          <w:p w14:paraId="2B273FD5" w14:textId="77777777" w:rsidR="003015D0" w:rsidRDefault="003015D0" w:rsidP="00305B68">
            <w:pPr>
              <w:jc w:val="center"/>
              <w:rPr>
                <w:color w:val="000000"/>
                <w:sz w:val="22"/>
                <w:szCs w:val="22"/>
                <w:lang w:eastAsia="et-EE"/>
              </w:rPr>
            </w:pPr>
          </w:p>
        </w:tc>
        <w:tc>
          <w:tcPr>
            <w:tcW w:w="851" w:type="dxa"/>
          </w:tcPr>
          <w:p w14:paraId="1BC8865A" w14:textId="77777777" w:rsidR="003015D0" w:rsidRDefault="003015D0" w:rsidP="00F37773">
            <w:pPr>
              <w:jc w:val="left"/>
              <w:rPr>
                <w:color w:val="000000"/>
                <w:sz w:val="22"/>
                <w:szCs w:val="22"/>
                <w:lang w:eastAsia="et-EE"/>
              </w:rPr>
            </w:pPr>
          </w:p>
        </w:tc>
      </w:tr>
      <w:tr w:rsidR="003015D0" w14:paraId="19711908" w14:textId="77777777" w:rsidTr="00F37773">
        <w:trPr>
          <w:trHeight w:val="415"/>
        </w:trPr>
        <w:tc>
          <w:tcPr>
            <w:tcW w:w="7196" w:type="dxa"/>
            <w:hideMark/>
          </w:tcPr>
          <w:p w14:paraId="30070244" w14:textId="77777777" w:rsidR="003015D0" w:rsidRDefault="003015D0" w:rsidP="00F37773">
            <w:pPr>
              <w:jc w:val="left"/>
              <w:rPr>
                <w:color w:val="000000"/>
                <w:sz w:val="22"/>
                <w:szCs w:val="22"/>
                <w:lang w:eastAsia="et-EE"/>
              </w:rPr>
            </w:pPr>
            <w:r>
              <w:rPr>
                <w:rFonts w:eastAsia="MS Gothic"/>
                <w:color w:val="000000"/>
              </w:rPr>
              <w:t>Fondi toetusel renoveeritud ja/või loodud vastuvõtu majutuskohtade arv</w:t>
            </w:r>
          </w:p>
        </w:tc>
        <w:tc>
          <w:tcPr>
            <w:tcW w:w="992" w:type="dxa"/>
          </w:tcPr>
          <w:p w14:paraId="17EEA91F" w14:textId="77777777" w:rsidR="003015D0" w:rsidRDefault="003015D0" w:rsidP="00305B68">
            <w:pPr>
              <w:jc w:val="center"/>
              <w:rPr>
                <w:rFonts w:eastAsia="MS Gothic"/>
                <w:color w:val="000000"/>
                <w:sz w:val="22"/>
                <w:szCs w:val="22"/>
                <w:lang w:eastAsia="et-EE"/>
              </w:rPr>
            </w:pPr>
          </w:p>
        </w:tc>
        <w:tc>
          <w:tcPr>
            <w:tcW w:w="851" w:type="dxa"/>
          </w:tcPr>
          <w:p w14:paraId="39DAC980" w14:textId="77777777" w:rsidR="003015D0" w:rsidRDefault="003015D0" w:rsidP="00F37773">
            <w:pPr>
              <w:jc w:val="left"/>
              <w:rPr>
                <w:rFonts w:eastAsia="MS Gothic"/>
                <w:color w:val="000000"/>
                <w:sz w:val="22"/>
                <w:szCs w:val="22"/>
                <w:lang w:eastAsia="et-EE"/>
              </w:rPr>
            </w:pPr>
          </w:p>
        </w:tc>
      </w:tr>
      <w:tr w:rsidR="003015D0" w14:paraId="6A617149" w14:textId="77777777" w:rsidTr="00F37773">
        <w:trPr>
          <w:trHeight w:val="550"/>
        </w:trPr>
        <w:tc>
          <w:tcPr>
            <w:tcW w:w="7196" w:type="dxa"/>
            <w:hideMark/>
          </w:tcPr>
          <w:p w14:paraId="22DA001B" w14:textId="77777777" w:rsidR="003015D0" w:rsidRDefault="003015D0" w:rsidP="00F37773">
            <w:r>
              <w:rPr>
                <w:rFonts w:eastAsia="MS Gothic"/>
                <w:color w:val="000000"/>
              </w:rPr>
              <w:t>Fondi toetusel renoveeritud ja/või loodud majutuskohtade osakaal kogu vastuvõtu majutusvõimaluste mahutavusest (% m</w:t>
            </w:r>
            <w:r>
              <w:rPr>
                <w:rFonts w:eastAsia="MS Gothic"/>
                <w:color w:val="000000"/>
                <w:vertAlign w:val="superscript"/>
              </w:rPr>
              <w:t>2</w:t>
            </w:r>
            <w:r>
              <w:rPr>
                <w:rFonts w:eastAsia="MS Gothic"/>
                <w:color w:val="000000"/>
              </w:rPr>
              <w:t xml:space="preserve"> kohta)</w:t>
            </w:r>
          </w:p>
        </w:tc>
        <w:tc>
          <w:tcPr>
            <w:tcW w:w="992" w:type="dxa"/>
          </w:tcPr>
          <w:p w14:paraId="2042C821" w14:textId="77777777" w:rsidR="003015D0" w:rsidRDefault="003015D0" w:rsidP="00305B68">
            <w:pPr>
              <w:jc w:val="center"/>
            </w:pPr>
          </w:p>
        </w:tc>
        <w:tc>
          <w:tcPr>
            <w:tcW w:w="851" w:type="dxa"/>
          </w:tcPr>
          <w:p w14:paraId="3D0455EE" w14:textId="77777777" w:rsidR="003015D0" w:rsidRDefault="003015D0" w:rsidP="00F37773"/>
        </w:tc>
      </w:tr>
      <w:tr w:rsidR="003015D0" w:rsidRPr="00B14959" w14:paraId="56409899" w14:textId="77777777" w:rsidTr="00F37773">
        <w:trPr>
          <w:trHeight w:val="300"/>
        </w:trPr>
        <w:tc>
          <w:tcPr>
            <w:tcW w:w="7196" w:type="dxa"/>
            <w:hideMark/>
          </w:tcPr>
          <w:p w14:paraId="3743F7F4" w14:textId="77777777" w:rsidR="003015D0" w:rsidRPr="005436AA" w:rsidRDefault="003015D0" w:rsidP="00F37773">
            <w:pPr>
              <w:jc w:val="left"/>
              <w:rPr>
                <w:b/>
                <w:bCs/>
                <w:color w:val="000000"/>
                <w:sz w:val="22"/>
                <w:szCs w:val="22"/>
                <w:lang w:eastAsia="et-EE"/>
              </w:rPr>
            </w:pPr>
            <w:r w:rsidRPr="005436AA">
              <w:rPr>
                <w:b/>
                <w:bCs/>
                <w:color w:val="000000"/>
                <w:sz w:val="22"/>
                <w:szCs w:val="22"/>
                <w:lang w:eastAsia="et-EE"/>
              </w:rPr>
              <w:t>INTEGRATSIOON</w:t>
            </w:r>
          </w:p>
        </w:tc>
        <w:tc>
          <w:tcPr>
            <w:tcW w:w="992" w:type="dxa"/>
          </w:tcPr>
          <w:p w14:paraId="458C1DD6" w14:textId="77777777" w:rsidR="003015D0" w:rsidRPr="000F750A" w:rsidRDefault="003015D0" w:rsidP="00305B68">
            <w:pPr>
              <w:jc w:val="center"/>
              <w:rPr>
                <w:bCs/>
                <w:color w:val="000000"/>
                <w:sz w:val="22"/>
                <w:szCs w:val="22"/>
                <w:lang w:eastAsia="et-EE"/>
              </w:rPr>
            </w:pPr>
          </w:p>
        </w:tc>
        <w:tc>
          <w:tcPr>
            <w:tcW w:w="851" w:type="dxa"/>
          </w:tcPr>
          <w:p w14:paraId="2B617E8C" w14:textId="77777777" w:rsidR="003015D0" w:rsidRPr="000F750A" w:rsidRDefault="003015D0" w:rsidP="00F37773">
            <w:pPr>
              <w:jc w:val="left"/>
              <w:rPr>
                <w:bCs/>
                <w:color w:val="000000"/>
                <w:sz w:val="22"/>
                <w:szCs w:val="22"/>
                <w:lang w:eastAsia="et-EE"/>
              </w:rPr>
            </w:pPr>
          </w:p>
        </w:tc>
      </w:tr>
      <w:tr w:rsidR="003015D0" w:rsidRPr="00B14959" w14:paraId="47991181" w14:textId="77777777" w:rsidTr="00F37773">
        <w:trPr>
          <w:trHeight w:val="262"/>
        </w:trPr>
        <w:tc>
          <w:tcPr>
            <w:tcW w:w="7196" w:type="dxa"/>
            <w:hideMark/>
          </w:tcPr>
          <w:p w14:paraId="072B1A53" w14:textId="77777777" w:rsidR="003015D0" w:rsidRPr="005436AA" w:rsidRDefault="003015D0" w:rsidP="00F37773">
            <w:pPr>
              <w:jc w:val="left"/>
              <w:rPr>
                <w:color w:val="000000"/>
                <w:sz w:val="22"/>
                <w:szCs w:val="22"/>
                <w:lang w:eastAsia="et-EE"/>
              </w:rPr>
            </w:pPr>
            <w:r w:rsidRPr="005436AA">
              <w:rPr>
                <w:color w:val="000000"/>
                <w:sz w:val="22"/>
                <w:szCs w:val="22"/>
                <w:lang w:eastAsia="et-EE"/>
              </w:rPr>
              <w:t xml:space="preserve">Sihtrühma kuuluvate nende isikute arv, keda fondi toetusel abistati </w:t>
            </w:r>
          </w:p>
        </w:tc>
        <w:tc>
          <w:tcPr>
            <w:tcW w:w="992" w:type="dxa"/>
          </w:tcPr>
          <w:p w14:paraId="1B9D957B" w14:textId="77777777" w:rsidR="003015D0" w:rsidRPr="000F750A" w:rsidRDefault="003015D0" w:rsidP="00305B68">
            <w:pPr>
              <w:jc w:val="center"/>
              <w:rPr>
                <w:color w:val="000000"/>
                <w:sz w:val="22"/>
                <w:szCs w:val="22"/>
                <w:lang w:eastAsia="et-EE"/>
              </w:rPr>
            </w:pPr>
          </w:p>
        </w:tc>
        <w:tc>
          <w:tcPr>
            <w:tcW w:w="851" w:type="dxa"/>
          </w:tcPr>
          <w:p w14:paraId="077C536C" w14:textId="77777777" w:rsidR="003015D0" w:rsidRPr="000F750A" w:rsidRDefault="003015D0" w:rsidP="00F37773">
            <w:pPr>
              <w:jc w:val="left"/>
              <w:rPr>
                <w:color w:val="000000"/>
                <w:sz w:val="22"/>
                <w:szCs w:val="22"/>
                <w:lang w:eastAsia="et-EE"/>
              </w:rPr>
            </w:pPr>
          </w:p>
        </w:tc>
      </w:tr>
      <w:tr w:rsidR="003015D0" w:rsidRPr="00764535" w14:paraId="7A44F4A8" w14:textId="77777777" w:rsidTr="00F37773">
        <w:trPr>
          <w:trHeight w:val="300"/>
        </w:trPr>
        <w:tc>
          <w:tcPr>
            <w:tcW w:w="7196" w:type="dxa"/>
            <w:hideMark/>
          </w:tcPr>
          <w:p w14:paraId="56414F57" w14:textId="77777777" w:rsidR="003015D0" w:rsidRPr="005436AA" w:rsidRDefault="003015D0" w:rsidP="00F37773">
            <w:pPr>
              <w:jc w:val="left"/>
              <w:rPr>
                <w:b/>
                <w:bCs/>
                <w:color w:val="000000"/>
                <w:sz w:val="22"/>
                <w:szCs w:val="22"/>
                <w:lang w:eastAsia="et-EE"/>
              </w:rPr>
            </w:pPr>
            <w:r w:rsidRPr="005436AA">
              <w:rPr>
                <w:b/>
                <w:bCs/>
                <w:color w:val="000000"/>
                <w:sz w:val="22"/>
                <w:szCs w:val="22"/>
                <w:lang w:eastAsia="et-EE"/>
              </w:rPr>
              <w:t>TAGASI</w:t>
            </w:r>
            <w:r>
              <w:rPr>
                <w:b/>
                <w:bCs/>
                <w:color w:val="000000"/>
                <w:sz w:val="22"/>
                <w:szCs w:val="22"/>
                <w:lang w:eastAsia="et-EE"/>
              </w:rPr>
              <w:t>SAATMINE</w:t>
            </w:r>
          </w:p>
        </w:tc>
        <w:tc>
          <w:tcPr>
            <w:tcW w:w="992" w:type="dxa"/>
          </w:tcPr>
          <w:p w14:paraId="228D8F67" w14:textId="77777777" w:rsidR="003015D0" w:rsidRPr="000F750A" w:rsidRDefault="003015D0" w:rsidP="00305B68">
            <w:pPr>
              <w:jc w:val="center"/>
              <w:rPr>
                <w:bCs/>
                <w:color w:val="000000"/>
                <w:sz w:val="22"/>
                <w:szCs w:val="22"/>
                <w:lang w:eastAsia="et-EE"/>
              </w:rPr>
            </w:pPr>
          </w:p>
        </w:tc>
        <w:tc>
          <w:tcPr>
            <w:tcW w:w="851" w:type="dxa"/>
          </w:tcPr>
          <w:p w14:paraId="2BC3313E" w14:textId="77777777" w:rsidR="003015D0" w:rsidRPr="000F750A" w:rsidRDefault="003015D0" w:rsidP="00F37773">
            <w:pPr>
              <w:jc w:val="left"/>
              <w:rPr>
                <w:bCs/>
                <w:color w:val="000000"/>
                <w:sz w:val="22"/>
                <w:szCs w:val="22"/>
                <w:lang w:eastAsia="et-EE"/>
              </w:rPr>
            </w:pPr>
          </w:p>
        </w:tc>
      </w:tr>
      <w:tr w:rsidR="003015D0" w:rsidRPr="00B14959" w14:paraId="420B9EA4" w14:textId="77777777" w:rsidTr="00F37773">
        <w:trPr>
          <w:trHeight w:val="256"/>
        </w:trPr>
        <w:tc>
          <w:tcPr>
            <w:tcW w:w="7196" w:type="dxa"/>
            <w:hideMark/>
          </w:tcPr>
          <w:p w14:paraId="426AC8C4" w14:textId="77777777" w:rsidR="003015D0" w:rsidRPr="005436AA" w:rsidRDefault="003015D0" w:rsidP="00F37773">
            <w:pPr>
              <w:jc w:val="left"/>
              <w:rPr>
                <w:color w:val="000000"/>
                <w:sz w:val="22"/>
                <w:szCs w:val="22"/>
                <w:lang w:eastAsia="et-EE"/>
              </w:rPr>
            </w:pPr>
            <w:r w:rsidRPr="005436AA">
              <w:rPr>
                <w:color w:val="000000"/>
                <w:sz w:val="22"/>
                <w:szCs w:val="22"/>
                <w:lang w:eastAsia="et-EE"/>
              </w:rPr>
              <w:t>Nende isikute arv, kes on saanud tagasisaatmisalast koolitust fondi toetusel</w:t>
            </w:r>
          </w:p>
        </w:tc>
        <w:tc>
          <w:tcPr>
            <w:tcW w:w="992" w:type="dxa"/>
          </w:tcPr>
          <w:p w14:paraId="15A4EB3C" w14:textId="77777777" w:rsidR="003015D0" w:rsidRPr="000F750A" w:rsidRDefault="007A6844" w:rsidP="00305B68">
            <w:pPr>
              <w:jc w:val="center"/>
              <w:rPr>
                <w:color w:val="000000"/>
                <w:sz w:val="22"/>
                <w:szCs w:val="22"/>
                <w:lang w:eastAsia="et-EE"/>
              </w:rPr>
            </w:pPr>
            <w:commentRangeStart w:id="5"/>
            <w:r>
              <w:rPr>
                <w:color w:val="000000"/>
                <w:sz w:val="22"/>
                <w:szCs w:val="22"/>
                <w:lang w:eastAsia="et-EE"/>
              </w:rPr>
              <w:t>5</w:t>
            </w:r>
            <w:commentRangeEnd w:id="5"/>
            <w:r w:rsidR="001C2530">
              <w:rPr>
                <w:rStyle w:val="CommentReference"/>
                <w:rFonts w:cs="Mangal"/>
              </w:rPr>
              <w:commentReference w:id="5"/>
            </w:r>
          </w:p>
        </w:tc>
        <w:tc>
          <w:tcPr>
            <w:tcW w:w="851" w:type="dxa"/>
          </w:tcPr>
          <w:p w14:paraId="72E12314" w14:textId="77777777" w:rsidR="003015D0" w:rsidRPr="000F750A" w:rsidRDefault="00ED6CA2" w:rsidP="00F37773">
            <w:pPr>
              <w:jc w:val="left"/>
              <w:rPr>
                <w:color w:val="000000"/>
                <w:sz w:val="22"/>
                <w:szCs w:val="22"/>
                <w:lang w:eastAsia="et-EE"/>
              </w:rPr>
            </w:pPr>
            <w:r>
              <w:rPr>
                <w:color w:val="000000"/>
                <w:sz w:val="22"/>
                <w:szCs w:val="22"/>
                <w:lang w:eastAsia="et-EE"/>
              </w:rPr>
              <w:t>4</w:t>
            </w:r>
          </w:p>
        </w:tc>
      </w:tr>
      <w:tr w:rsidR="003015D0" w:rsidRPr="00B14959" w14:paraId="54CF5787" w14:textId="77777777" w:rsidTr="00F37773">
        <w:trPr>
          <w:trHeight w:val="295"/>
        </w:trPr>
        <w:tc>
          <w:tcPr>
            <w:tcW w:w="7196" w:type="dxa"/>
            <w:hideMark/>
          </w:tcPr>
          <w:p w14:paraId="52D1D477" w14:textId="77777777" w:rsidR="003015D0" w:rsidRPr="005436AA" w:rsidRDefault="003015D0" w:rsidP="00F37773">
            <w:pPr>
              <w:jc w:val="left"/>
              <w:rPr>
                <w:color w:val="000000"/>
                <w:sz w:val="22"/>
                <w:szCs w:val="22"/>
                <w:lang w:eastAsia="et-EE"/>
              </w:rPr>
            </w:pPr>
            <w:r w:rsidRPr="005436AA">
              <w:rPr>
                <w:color w:val="000000"/>
                <w:sz w:val="22"/>
                <w:szCs w:val="22"/>
                <w:lang w:eastAsia="et-EE"/>
              </w:rPr>
              <w:t xml:space="preserve">Nende </w:t>
            </w:r>
            <w:r>
              <w:rPr>
                <w:color w:val="000000"/>
                <w:sz w:val="22"/>
                <w:szCs w:val="22"/>
                <w:lang w:eastAsia="et-EE"/>
              </w:rPr>
              <w:t>isikute</w:t>
            </w:r>
            <w:r w:rsidRPr="005436AA">
              <w:rPr>
                <w:color w:val="000000"/>
                <w:sz w:val="22"/>
                <w:szCs w:val="22"/>
                <w:lang w:eastAsia="et-EE"/>
              </w:rPr>
              <w:t xml:space="preserve"> arv, ke</w:t>
            </w:r>
            <w:r>
              <w:rPr>
                <w:color w:val="000000"/>
                <w:sz w:val="22"/>
                <w:szCs w:val="22"/>
                <w:lang w:eastAsia="et-EE"/>
              </w:rPr>
              <w:t>llele pakuti tagasisaatmiseelset või -</w:t>
            </w:r>
            <w:r w:rsidRPr="005436AA">
              <w:rPr>
                <w:color w:val="000000"/>
                <w:sz w:val="22"/>
                <w:szCs w:val="22"/>
                <w:lang w:eastAsia="et-EE"/>
              </w:rPr>
              <w:t>järgset abi</w:t>
            </w:r>
          </w:p>
        </w:tc>
        <w:tc>
          <w:tcPr>
            <w:tcW w:w="992" w:type="dxa"/>
          </w:tcPr>
          <w:p w14:paraId="56D0BFBB" w14:textId="77777777" w:rsidR="003015D0" w:rsidRPr="000F750A" w:rsidRDefault="003015D0" w:rsidP="00305B68">
            <w:pPr>
              <w:jc w:val="center"/>
              <w:rPr>
                <w:color w:val="000000"/>
                <w:sz w:val="22"/>
                <w:szCs w:val="22"/>
                <w:lang w:eastAsia="et-EE"/>
              </w:rPr>
            </w:pPr>
          </w:p>
        </w:tc>
        <w:tc>
          <w:tcPr>
            <w:tcW w:w="851" w:type="dxa"/>
          </w:tcPr>
          <w:p w14:paraId="2158555B" w14:textId="77777777" w:rsidR="003015D0" w:rsidRPr="000F750A" w:rsidRDefault="003015D0" w:rsidP="00F37773">
            <w:pPr>
              <w:jc w:val="left"/>
              <w:rPr>
                <w:color w:val="000000"/>
                <w:sz w:val="22"/>
                <w:szCs w:val="22"/>
                <w:lang w:eastAsia="et-EE"/>
              </w:rPr>
            </w:pPr>
          </w:p>
        </w:tc>
      </w:tr>
      <w:tr w:rsidR="003015D0" w:rsidRPr="00B14959" w14:paraId="58BFFF2E" w14:textId="77777777" w:rsidTr="00F37773">
        <w:trPr>
          <w:trHeight w:val="256"/>
        </w:trPr>
        <w:tc>
          <w:tcPr>
            <w:tcW w:w="7196" w:type="dxa"/>
            <w:noWrap/>
            <w:hideMark/>
          </w:tcPr>
          <w:p w14:paraId="315DBD38" w14:textId="77777777" w:rsidR="003015D0" w:rsidRPr="005436AA" w:rsidRDefault="003015D0" w:rsidP="00F37773">
            <w:pPr>
              <w:rPr>
                <w:color w:val="000000"/>
                <w:sz w:val="22"/>
                <w:szCs w:val="22"/>
                <w:lang w:eastAsia="et-EE"/>
              </w:rPr>
            </w:pPr>
            <w:r>
              <w:rPr>
                <w:rFonts w:eastAsia="MS Gothic"/>
                <w:color w:val="000000"/>
                <w:sz w:val="22"/>
                <w:szCs w:val="22"/>
                <w:lang w:eastAsia="et-EE"/>
              </w:rPr>
              <w:t>V</w:t>
            </w:r>
            <w:r w:rsidRPr="005436AA">
              <w:rPr>
                <w:rFonts w:eastAsia="MS Gothic"/>
                <w:color w:val="000000"/>
                <w:sz w:val="22"/>
                <w:szCs w:val="22"/>
                <w:lang w:eastAsia="et-EE"/>
              </w:rPr>
              <w:t>abatahtlikult tagasipöördu</w:t>
            </w:r>
            <w:r>
              <w:rPr>
                <w:rFonts w:eastAsia="MS Gothic"/>
                <w:color w:val="000000"/>
                <w:sz w:val="22"/>
                <w:szCs w:val="22"/>
                <w:lang w:eastAsia="et-EE"/>
              </w:rPr>
              <w:t>nud isikute</w:t>
            </w:r>
            <w:r w:rsidRPr="005436AA">
              <w:rPr>
                <w:rFonts w:eastAsia="MS Gothic"/>
                <w:color w:val="000000"/>
                <w:sz w:val="22"/>
                <w:szCs w:val="22"/>
                <w:lang w:eastAsia="et-EE"/>
              </w:rPr>
              <w:t xml:space="preserve"> arv</w:t>
            </w:r>
          </w:p>
        </w:tc>
        <w:tc>
          <w:tcPr>
            <w:tcW w:w="992" w:type="dxa"/>
          </w:tcPr>
          <w:p w14:paraId="7430EBC0" w14:textId="77777777" w:rsidR="003015D0" w:rsidRPr="000F750A" w:rsidRDefault="003015D0" w:rsidP="00305B68">
            <w:pPr>
              <w:jc w:val="center"/>
              <w:rPr>
                <w:rFonts w:eastAsia="MS Gothic"/>
                <w:color w:val="000000"/>
                <w:sz w:val="22"/>
                <w:szCs w:val="22"/>
                <w:lang w:eastAsia="et-EE"/>
              </w:rPr>
            </w:pPr>
          </w:p>
        </w:tc>
        <w:tc>
          <w:tcPr>
            <w:tcW w:w="851" w:type="dxa"/>
          </w:tcPr>
          <w:p w14:paraId="13D11FDC" w14:textId="77777777" w:rsidR="003015D0" w:rsidRPr="000F750A" w:rsidRDefault="003015D0" w:rsidP="00F37773">
            <w:pPr>
              <w:rPr>
                <w:rFonts w:eastAsia="MS Gothic"/>
                <w:color w:val="000000"/>
                <w:sz w:val="22"/>
                <w:szCs w:val="22"/>
                <w:lang w:eastAsia="et-EE"/>
              </w:rPr>
            </w:pPr>
          </w:p>
        </w:tc>
      </w:tr>
      <w:tr w:rsidR="003015D0" w:rsidRPr="00B14959" w14:paraId="2A6D6CA1" w14:textId="77777777" w:rsidTr="00F37773">
        <w:trPr>
          <w:trHeight w:val="283"/>
        </w:trPr>
        <w:tc>
          <w:tcPr>
            <w:tcW w:w="7196" w:type="dxa"/>
            <w:noWrap/>
            <w:hideMark/>
          </w:tcPr>
          <w:p w14:paraId="58AD73C2" w14:textId="77777777" w:rsidR="003015D0" w:rsidRPr="005436AA" w:rsidRDefault="003015D0" w:rsidP="00F37773">
            <w:pPr>
              <w:rPr>
                <w:color w:val="000000"/>
                <w:sz w:val="22"/>
                <w:szCs w:val="22"/>
                <w:lang w:eastAsia="et-EE"/>
              </w:rPr>
            </w:pPr>
            <w:r w:rsidRPr="005436AA">
              <w:rPr>
                <w:color w:val="000000"/>
                <w:sz w:val="22"/>
                <w:szCs w:val="22"/>
                <w:lang w:eastAsia="et-EE"/>
              </w:rPr>
              <w:t xml:space="preserve"> </w:t>
            </w:r>
            <w:r>
              <w:rPr>
                <w:rFonts w:eastAsia="MS Gothic"/>
                <w:color w:val="000000"/>
                <w:sz w:val="22"/>
                <w:szCs w:val="22"/>
                <w:lang w:eastAsia="et-EE"/>
              </w:rPr>
              <w:t>Väljasaadetud isikute arv</w:t>
            </w:r>
          </w:p>
        </w:tc>
        <w:tc>
          <w:tcPr>
            <w:tcW w:w="992" w:type="dxa"/>
          </w:tcPr>
          <w:p w14:paraId="113EB079" w14:textId="77777777" w:rsidR="003015D0" w:rsidRPr="000F750A" w:rsidRDefault="003015D0" w:rsidP="00305B68">
            <w:pPr>
              <w:jc w:val="center"/>
              <w:rPr>
                <w:color w:val="000000"/>
                <w:sz w:val="22"/>
                <w:szCs w:val="22"/>
                <w:lang w:eastAsia="et-EE"/>
              </w:rPr>
            </w:pPr>
          </w:p>
        </w:tc>
        <w:tc>
          <w:tcPr>
            <w:tcW w:w="851" w:type="dxa"/>
          </w:tcPr>
          <w:p w14:paraId="2D04C103" w14:textId="77777777" w:rsidR="003015D0" w:rsidRPr="000F750A" w:rsidRDefault="00ED6CA2" w:rsidP="00F37773">
            <w:pPr>
              <w:rPr>
                <w:color w:val="000000"/>
                <w:sz w:val="22"/>
                <w:szCs w:val="22"/>
                <w:lang w:eastAsia="et-EE"/>
              </w:rPr>
            </w:pPr>
            <w:r>
              <w:rPr>
                <w:color w:val="000000"/>
                <w:sz w:val="22"/>
                <w:szCs w:val="22"/>
                <w:lang w:eastAsia="et-EE"/>
              </w:rPr>
              <w:t>135</w:t>
            </w:r>
          </w:p>
        </w:tc>
      </w:tr>
      <w:tr w:rsidR="003015D0" w:rsidRPr="00B14959" w14:paraId="3CA4D549" w14:textId="77777777" w:rsidTr="00F37773">
        <w:trPr>
          <w:trHeight w:val="278"/>
        </w:trPr>
        <w:tc>
          <w:tcPr>
            <w:tcW w:w="7196" w:type="dxa"/>
            <w:hideMark/>
          </w:tcPr>
          <w:p w14:paraId="42ED1C7A" w14:textId="77777777" w:rsidR="003015D0" w:rsidRPr="005436AA" w:rsidRDefault="003015D0" w:rsidP="00F37773">
            <w:pPr>
              <w:jc w:val="left"/>
              <w:rPr>
                <w:color w:val="000000"/>
                <w:sz w:val="22"/>
                <w:szCs w:val="22"/>
                <w:lang w:eastAsia="et-EE"/>
              </w:rPr>
            </w:pPr>
            <w:r>
              <w:rPr>
                <w:color w:val="000000"/>
                <w:sz w:val="22"/>
                <w:szCs w:val="22"/>
                <w:lang w:eastAsia="et-EE"/>
              </w:rPr>
              <w:t>Väljasaatmiste vaatluste arv</w:t>
            </w:r>
          </w:p>
        </w:tc>
        <w:tc>
          <w:tcPr>
            <w:tcW w:w="992" w:type="dxa"/>
          </w:tcPr>
          <w:p w14:paraId="1D6A52CF" w14:textId="77777777" w:rsidR="003015D0" w:rsidRPr="000F750A" w:rsidRDefault="007A6844" w:rsidP="00305B68">
            <w:pPr>
              <w:jc w:val="center"/>
              <w:rPr>
                <w:color w:val="000000"/>
                <w:sz w:val="22"/>
                <w:szCs w:val="22"/>
                <w:lang w:eastAsia="et-EE"/>
              </w:rPr>
            </w:pPr>
            <w:r>
              <w:rPr>
                <w:color w:val="000000"/>
                <w:sz w:val="22"/>
                <w:szCs w:val="22"/>
                <w:lang w:eastAsia="et-EE"/>
              </w:rPr>
              <w:t>240</w:t>
            </w:r>
          </w:p>
        </w:tc>
        <w:tc>
          <w:tcPr>
            <w:tcW w:w="851" w:type="dxa"/>
          </w:tcPr>
          <w:p w14:paraId="12F7848D" w14:textId="77777777" w:rsidR="003015D0" w:rsidRPr="000F750A" w:rsidRDefault="00ED6CA2" w:rsidP="00F37773">
            <w:pPr>
              <w:jc w:val="left"/>
              <w:rPr>
                <w:color w:val="000000"/>
                <w:sz w:val="22"/>
                <w:szCs w:val="22"/>
                <w:lang w:eastAsia="et-EE"/>
              </w:rPr>
            </w:pPr>
            <w:r>
              <w:rPr>
                <w:color w:val="000000"/>
                <w:sz w:val="22"/>
                <w:szCs w:val="22"/>
                <w:lang w:eastAsia="et-EE"/>
              </w:rPr>
              <w:t>89</w:t>
            </w:r>
          </w:p>
        </w:tc>
      </w:tr>
    </w:tbl>
    <w:p w14:paraId="1A9736FA" w14:textId="77777777" w:rsidR="00480EAA" w:rsidRPr="00FB205C" w:rsidRDefault="00480EAA" w:rsidP="00480EAA">
      <w:pPr>
        <w:pStyle w:val="FootnoteText"/>
      </w:pPr>
      <w:r w:rsidRPr="00FB205C">
        <w:rPr>
          <w:rStyle w:val="FootnoteReference"/>
        </w:rPr>
        <w:t>*</w:t>
      </w:r>
      <w:r w:rsidRPr="00FB205C">
        <w:t xml:space="preserve"> Perioodil 01.07.2015-31.12.2015 koolitatuid 2, väljasaatetud isikute arv 28 ja vaatluste arv 17.</w:t>
      </w:r>
    </w:p>
    <w:p w14:paraId="3624C60D" w14:textId="77777777" w:rsidR="00480EAA" w:rsidRPr="00FB205C" w:rsidRDefault="00480EAA" w:rsidP="00480EAA">
      <w:pPr>
        <w:pStyle w:val="FootnoteText"/>
      </w:pPr>
      <w:r w:rsidRPr="00FB205C">
        <w:t xml:space="preserve">  Perioodil 01.01.2016-30.06.2016 koolitatuid 2, väljasaadetud isikute arv 37 ja vaatluste arv 23.</w:t>
      </w:r>
    </w:p>
    <w:p w14:paraId="3BCEA129" w14:textId="77777777" w:rsidR="00480EAA" w:rsidRDefault="00480EAA" w:rsidP="00480EAA">
      <w:pPr>
        <w:pStyle w:val="FootnoteText"/>
      </w:pPr>
      <w:r w:rsidRPr="00FB205C">
        <w:t xml:space="preserve">  Perioodil 01.07.2016-31.12.2016 koolitatuid 0, väljasaadetud isikute arv 19 ja vaatluste arv 14.</w:t>
      </w:r>
    </w:p>
    <w:p w14:paraId="010983D4" w14:textId="77777777" w:rsidR="00480EAA" w:rsidRDefault="00480EAA" w:rsidP="00480EAA">
      <w:pPr>
        <w:pStyle w:val="FootnoteText"/>
      </w:pPr>
      <w:r>
        <w:t xml:space="preserve">  Perioodil 01.01.2017-30.06.2017</w:t>
      </w:r>
      <w:r w:rsidRPr="00FB205C">
        <w:t xml:space="preserve"> koolitatuid</w:t>
      </w:r>
      <w:r>
        <w:t xml:space="preserve"> 0, väljasaadetud isikute arv 22 ja vaatluste arv 15</w:t>
      </w:r>
      <w:r w:rsidRPr="00FB205C">
        <w:t>.</w:t>
      </w:r>
    </w:p>
    <w:p w14:paraId="65131F00" w14:textId="77777777" w:rsidR="0031041F" w:rsidRDefault="0031041F" w:rsidP="00480EAA">
      <w:pPr>
        <w:pStyle w:val="FootnoteText"/>
      </w:pPr>
      <w:r>
        <w:t xml:space="preserve">  Perioodil 01.07.2017-31.12.2017 koolitatuid 0, väljasaadetud isikute arv 19 ja vaatluste arv 11</w:t>
      </w:r>
    </w:p>
    <w:p w14:paraId="29992BAD" w14:textId="77777777" w:rsidR="00ED6CA2" w:rsidRDefault="00ED6CA2" w:rsidP="00ED6CA2">
      <w:pPr>
        <w:pStyle w:val="FootnoteText"/>
      </w:pPr>
      <w:r>
        <w:t xml:space="preserve">  Perioodil 01.01</w:t>
      </w:r>
      <w:r w:rsidR="009D09BE">
        <w:t>.2018-30.06.2018</w:t>
      </w:r>
      <w:r>
        <w:t xml:space="preserve"> koolitatui</w:t>
      </w:r>
      <w:r w:rsidR="009D09BE">
        <w:t>d 0, väljasaadetud isikute arv 10 ja vaatluste arv 9</w:t>
      </w:r>
    </w:p>
    <w:p w14:paraId="742D67A2" w14:textId="77777777" w:rsidR="00ED6CA2" w:rsidRDefault="00ED6CA2" w:rsidP="00480EAA">
      <w:pPr>
        <w:rPr>
          <w:rFonts w:eastAsia="Times New Roman" w:cs="Arial"/>
          <w:kern w:val="0"/>
          <w:sz w:val="20"/>
          <w:szCs w:val="20"/>
          <w:lang w:eastAsia="en-US" w:bidi="ar-SA"/>
        </w:rPr>
      </w:pPr>
    </w:p>
    <w:p w14:paraId="0CED9F40" w14:textId="77777777" w:rsidR="00480EAA" w:rsidRPr="00FB205C" w:rsidRDefault="0031041F" w:rsidP="00480EAA">
      <w:pPr>
        <w:rPr>
          <w:b/>
        </w:rPr>
      </w:pPr>
      <w:r>
        <w:t>Kokku perioodil 01.07.2015-30.06.2018</w:t>
      </w:r>
      <w:r w:rsidR="00480EAA" w:rsidRPr="00FB205C">
        <w:t xml:space="preserve"> koolitat</w:t>
      </w:r>
      <w:r w:rsidR="00480EAA">
        <w:t xml:space="preserve">uid 4, väljasaadetud isikuid </w:t>
      </w:r>
      <w:r w:rsidR="009D09BE">
        <w:t>135</w:t>
      </w:r>
      <w:r w:rsidR="00480EAA" w:rsidRPr="00FB205C">
        <w:t xml:space="preserve"> </w:t>
      </w:r>
      <w:r w:rsidR="00480EAA">
        <w:t>ja vaatlusi</w:t>
      </w:r>
      <w:r w:rsidR="009D09BE">
        <w:t xml:space="preserve"> 89</w:t>
      </w:r>
    </w:p>
    <w:p w14:paraId="13031539" w14:textId="77777777" w:rsidR="003015D0" w:rsidRDefault="003015D0" w:rsidP="003015D0">
      <w:pPr>
        <w:rPr>
          <w:b/>
        </w:rPr>
      </w:pPr>
    </w:p>
    <w:p w14:paraId="7851DD4E" w14:textId="77777777" w:rsidR="003015D0" w:rsidRDefault="003015D0" w:rsidP="003015D0">
      <w:pPr>
        <w:ind w:right="481"/>
        <w:rPr>
          <w:b/>
        </w:rPr>
      </w:pPr>
      <w:r>
        <w:rPr>
          <w:b/>
        </w:rPr>
        <w:t xml:space="preserve">3. Analüüs ning hinnang projekti tegevustele ja eesmärkide saavutamisele </w:t>
      </w:r>
      <w:r w:rsidRPr="000D2C5E">
        <w:rPr>
          <w:b/>
          <w:i/>
          <w:sz w:val="20"/>
        </w:rPr>
        <w:t>(</w:t>
      </w:r>
      <w:r>
        <w:rPr>
          <w:b/>
          <w:i/>
          <w:sz w:val="20"/>
        </w:rPr>
        <w:t>K</w:t>
      </w:r>
      <w:r w:rsidRPr="000D2C5E">
        <w:rPr>
          <w:b/>
          <w:i/>
          <w:sz w:val="20"/>
        </w:rPr>
        <w:t>ui kohaldub, põhjend</w:t>
      </w:r>
      <w:r>
        <w:rPr>
          <w:b/>
          <w:i/>
          <w:sz w:val="20"/>
        </w:rPr>
        <w:t>ada</w:t>
      </w:r>
      <w:r w:rsidRPr="000D2C5E">
        <w:rPr>
          <w:b/>
          <w:i/>
          <w:sz w:val="20"/>
        </w:rPr>
        <w:t xml:space="preserve"> planeeritud ja tegelike tulemuste </w:t>
      </w:r>
      <w:r>
        <w:rPr>
          <w:b/>
          <w:i/>
          <w:sz w:val="20"/>
        </w:rPr>
        <w:t>erinevusi</w:t>
      </w:r>
      <w:r w:rsidRPr="000D2C5E">
        <w:rPr>
          <w:b/>
          <w:i/>
          <w:sz w:val="20"/>
        </w:rPr>
        <w:t xml:space="preserve">, </w:t>
      </w:r>
      <w:r>
        <w:rPr>
          <w:b/>
          <w:i/>
          <w:sz w:val="20"/>
        </w:rPr>
        <w:t xml:space="preserve">muudatusi </w:t>
      </w:r>
      <w:r w:rsidRPr="000D2C5E">
        <w:rPr>
          <w:b/>
          <w:i/>
          <w:sz w:val="20"/>
        </w:rPr>
        <w:t>kulude arvestamise</w:t>
      </w:r>
      <w:r>
        <w:rPr>
          <w:b/>
          <w:i/>
          <w:sz w:val="20"/>
        </w:rPr>
        <w:t xml:space="preserve">l </w:t>
      </w:r>
      <w:r w:rsidRPr="000D2C5E">
        <w:rPr>
          <w:b/>
          <w:i/>
          <w:sz w:val="20"/>
        </w:rPr>
        <w:t>ja juhtimissüsteemi</w:t>
      </w:r>
      <w:r>
        <w:rPr>
          <w:b/>
          <w:i/>
          <w:sz w:val="20"/>
        </w:rPr>
        <w:t>s.</w:t>
      </w:r>
      <w:r w:rsidRPr="000D2C5E">
        <w:rPr>
          <w:b/>
          <w:i/>
          <w:sz w:val="20"/>
        </w:rPr>
        <w:t>)</w:t>
      </w:r>
    </w:p>
    <w:p w14:paraId="77A402FA"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6D21FE61" w14:textId="77777777" w:rsidTr="00F37773">
        <w:trPr>
          <w:trHeight w:val="840"/>
        </w:trPr>
        <w:tc>
          <w:tcPr>
            <w:tcW w:w="9039" w:type="dxa"/>
          </w:tcPr>
          <w:p w14:paraId="6A132495" w14:textId="77777777" w:rsidR="00480EAA" w:rsidRPr="00C02798" w:rsidRDefault="00480EAA" w:rsidP="00480EAA">
            <w:r w:rsidRPr="00C02798">
              <w:t>Projektitaotluses ettenähtud tegevused on toimunud vastavalt projekti tegevus- ja ajakavale. Projekti rakendamise käigus kõik läbiviidud tegevused täitsid oma eesmärgi ning tegevuste läbiviimisel olulisi probleeme esile ei kerkinud.</w:t>
            </w:r>
          </w:p>
          <w:p w14:paraId="7B6F5A64" w14:textId="77777777" w:rsidR="00480EAA" w:rsidRPr="00C02798" w:rsidRDefault="00480EAA" w:rsidP="00480EAA">
            <w:r w:rsidRPr="00C02798">
              <w:t>EPR teostab monitoorimisi lähtudes Rahvusvahelise Punase Risti Liikumise põhiprintsiipidest ja EPR põhikirjast erapooletul positsioonil väljasaatmisprotsessi sekkumata ning EPR volitatud töötajad vaatlevad väljasaatmisi kõikides etappides (kinnipidamiskeskustes, väljasaadetava transpordil piiripunkti, välismaalase kinnipidamisel piiripunktis ja lennu ajal kuni tema üleandmiseni päritoluriigi ametivõimudele), et tagada väljasaadetava humaanne ja isiku vajadusi arvestav kohtlemine.</w:t>
            </w:r>
          </w:p>
          <w:p w14:paraId="79EBAE9A" w14:textId="77777777" w:rsidR="00480EAA" w:rsidRPr="00C02798" w:rsidRDefault="00480EAA" w:rsidP="00480EAA">
            <w:r w:rsidRPr="00C02798">
              <w:t xml:space="preserve">Jätkuvalt on tõhus koostöö nii Siseministeeriumi kui ka PPA vastavate ametnikega, kes on mõistva suhtumisega ning võimaldavad EPR vastavatele töötajatele juurdepääsu nii Harku Kinnipidamiskeskusesse </w:t>
            </w:r>
            <w:r>
              <w:t xml:space="preserve">(KPK) </w:t>
            </w:r>
            <w:r w:rsidRPr="00C02798">
              <w:t>ja piiripunktidesse EPR lepinguliste kohustuste täitmiseks.</w:t>
            </w:r>
          </w:p>
          <w:p w14:paraId="619648F2" w14:textId="77777777" w:rsidR="00480EAA" w:rsidRDefault="00480EAA" w:rsidP="00480EAA">
            <w:r w:rsidRPr="00C02798">
              <w:t>Väljasaatmist täideviivad PPA ametnikud on käitunud väljasaadetavate suhtes igati korrektselt ja inimväärikust arvestavalt.</w:t>
            </w:r>
          </w:p>
          <w:p w14:paraId="5D79679F" w14:textId="77777777" w:rsidR="00480EAA" w:rsidRDefault="00480EAA" w:rsidP="00480EAA"/>
          <w:p w14:paraId="15891455" w14:textId="77777777" w:rsidR="00480EAA" w:rsidRDefault="00480EAA" w:rsidP="00480EAA">
            <w:commentRangeStart w:id="6"/>
            <w:r>
              <w:t>Tegevus 1</w:t>
            </w:r>
            <w:r w:rsidR="009D09BE">
              <w:t xml:space="preserve"> –</w:t>
            </w:r>
            <w:r>
              <w:t xml:space="preserve"> </w:t>
            </w:r>
            <w:r w:rsidR="009D09BE">
              <w:t xml:space="preserve">kogu </w:t>
            </w:r>
            <w:r w:rsidR="009D09BE" w:rsidRPr="009D09BE">
              <w:t>projekti</w:t>
            </w:r>
            <w:r w:rsidR="009D09BE">
              <w:t xml:space="preserve"> </w:t>
            </w:r>
            <w:r>
              <w:t xml:space="preserve">raames </w:t>
            </w:r>
            <w:r w:rsidR="009D09BE">
              <w:t>on vaadeldud 89</w:t>
            </w:r>
            <w:r w:rsidRPr="00E54A61">
              <w:t xml:space="preserve"> sunniviisi</w:t>
            </w:r>
            <w:r>
              <w:t>lise vä</w:t>
            </w:r>
            <w:r w:rsidR="009D09BE">
              <w:t>ljasaatmise juhtumit, nendest 13</w:t>
            </w:r>
            <w:r>
              <w:t>5</w:t>
            </w:r>
            <w:r w:rsidRPr="00E54A61">
              <w:t xml:space="preserve"> isiku </w:t>
            </w:r>
            <w:r>
              <w:t>väljasaatmist</w:t>
            </w:r>
            <w:r w:rsidRPr="00E54A61">
              <w:t xml:space="preserve"> kolmandatesse riikidesse, mis on kohaldunud Varjupaiga-, Rände- ja Integratsioonifondi sihtrühma alla.</w:t>
            </w:r>
            <w:commentRangeEnd w:id="6"/>
            <w:r w:rsidR="00DA2637">
              <w:rPr>
                <w:rStyle w:val="CommentReference"/>
                <w:rFonts w:cs="Mangal"/>
              </w:rPr>
              <w:commentReference w:id="6"/>
            </w:r>
          </w:p>
          <w:p w14:paraId="46DDC4FD" w14:textId="77777777" w:rsidR="00F37773" w:rsidRPr="00E54A61" w:rsidRDefault="00F37773" w:rsidP="00480EAA">
            <w:r>
              <w:t>Seitsmel korral vaadeldi sunniviisilisi väljasaatmisi Narva maanteepiiripunktis (21.06.2016, 14.12.2016, 31.05.2017, 07.07.2017, 08.12.2017,</w:t>
            </w:r>
            <w:r w:rsidR="001C1EB7">
              <w:t xml:space="preserve"> </w:t>
            </w:r>
            <w:r>
              <w:t>26.01.2018, 17.04.2018) ja ühel korral Koidula maanteepiiripunkti kaudu (07.03.2018).</w:t>
            </w:r>
          </w:p>
          <w:p w14:paraId="44DAFC05" w14:textId="77777777" w:rsidR="00480EAA" w:rsidRDefault="00480EAA" w:rsidP="00480EAA">
            <w:r>
              <w:t xml:space="preserve">Vastavalt projekti tegevuskavale vaatles EPR </w:t>
            </w:r>
            <w:r w:rsidR="001C1EB7">
              <w:t xml:space="preserve">14 </w:t>
            </w:r>
            <w:r>
              <w:t>korral väljasaatmist lennutranspordi</w:t>
            </w:r>
            <w:r w:rsidR="001C1EB7">
              <w:t xml:space="preserve">l </w:t>
            </w:r>
            <w:r w:rsidR="001C1EB7">
              <w:lastRenderedPageBreak/>
              <w:t xml:space="preserve">väljasaadetava päritoluriiki - </w:t>
            </w:r>
            <w:r>
              <w:t xml:space="preserve">Vietnami Sotsialistlikku Vabariiki </w:t>
            </w:r>
            <w:r w:rsidR="001C1EB7">
              <w:t>(15.07.2015, 10.12.2015, 19.01.2016, 31.05.2016, 14.12.2016, 09.05.2017, 30.08.2017, 06.02.2018), Armeeniasse</w:t>
            </w:r>
            <w:r w:rsidR="0093005F">
              <w:t xml:space="preserve"> (22.10.2016), Maroko Kuningriiki (16.05.2017), Valgevene Vabariiki (16.06.2017), </w:t>
            </w:r>
            <w:r>
              <w:t>Albaaniasse</w:t>
            </w:r>
            <w:r w:rsidR="0093005F">
              <w:t xml:space="preserve"> (14.12.2017</w:t>
            </w:r>
            <w:r>
              <w:t>)</w:t>
            </w:r>
            <w:r w:rsidR="0093005F">
              <w:t>, Aserbaidžaani (15.01.2018) ja Alžeeriasse (16.05.2018)</w:t>
            </w:r>
            <w:r>
              <w:t xml:space="preserve">. Nimetatud väljasaatmiste vaatlemiseks pidi EPR vaatleja saama piletid samale lennule koos väljasaatmist täideviivate PPA ametnikega. </w:t>
            </w:r>
            <w:r w:rsidRPr="001D4374">
              <w:t>PPA kasutas lennupiletite ja majutuse ostm</w:t>
            </w:r>
            <w:r>
              <w:t xml:space="preserve">iseks Wris Reisibüroo teenuseid, kellel </w:t>
            </w:r>
            <w:r w:rsidRPr="001D4374">
              <w:t xml:space="preserve">on </w:t>
            </w:r>
            <w:r>
              <w:t>avaliku riigihanke tulemusena sõlmitud Siseministeeriumiga raamleping, mis katab kogu valitsemisala (sh. PPA)</w:t>
            </w:r>
            <w:r w:rsidRPr="001D4374">
              <w:t>. Lähtuvalt viimasest kasutas ka EPR Wris Reisibüroo teenust väljasaatmiste vaatlemisel lennutranspordil kuni väljasaadetava üleandmiseni päritoluriigi võimuesindajatele.</w:t>
            </w:r>
          </w:p>
          <w:p w14:paraId="20032B0D" w14:textId="77777777" w:rsidR="00480EAA" w:rsidRDefault="00480EAA" w:rsidP="00480EAA"/>
          <w:p w14:paraId="34976665" w14:textId="77777777" w:rsidR="0093005F" w:rsidRPr="0093005F" w:rsidRDefault="00480EAA" w:rsidP="0093005F">
            <w:pPr>
              <w:rPr>
                <w:szCs w:val="22"/>
              </w:rPr>
            </w:pPr>
            <w:r>
              <w:t xml:space="preserve">Tegevus 2 osas on projekti algusest saadik visiteeritud KPK </w:t>
            </w:r>
            <w:commentRangeStart w:id="7"/>
            <w:r w:rsidR="00222A39">
              <w:t>kolme</w:t>
            </w:r>
            <w:r w:rsidR="0093005F">
              <w:t xml:space="preserve">l </w:t>
            </w:r>
            <w:r>
              <w:t>korral</w:t>
            </w:r>
            <w:r w:rsidR="0093005F">
              <w:t xml:space="preserve"> </w:t>
            </w:r>
            <w:commentRangeEnd w:id="7"/>
            <w:r w:rsidR="00301266">
              <w:rPr>
                <w:rStyle w:val="CommentReference"/>
                <w:rFonts w:cs="Mangal"/>
              </w:rPr>
              <w:commentReference w:id="7"/>
            </w:r>
            <w:r w:rsidR="0093005F" w:rsidRPr="0093005F">
              <w:rPr>
                <w:szCs w:val="20"/>
              </w:rPr>
              <w:t>14.01.2016,  06.05.2016</w:t>
            </w:r>
            <w:r w:rsidR="0093005F" w:rsidRPr="0093005F">
              <w:rPr>
                <w:szCs w:val="22"/>
              </w:rPr>
              <w:t>, 24.10.2017</w:t>
            </w:r>
            <w:r w:rsidR="0093005F" w:rsidRPr="0093005F">
              <w:rPr>
                <w:bCs/>
                <w:szCs w:val="22"/>
              </w:rPr>
              <w:t>.</w:t>
            </w:r>
          </w:p>
          <w:p w14:paraId="2F3FEDE9" w14:textId="77777777" w:rsidR="00480EAA" w:rsidRDefault="00480EAA" w:rsidP="00480EAA">
            <w:r>
              <w:t xml:space="preserve">EPR on olnud KPK töötajatega pidevas kontaktis ja kursis keskuse olukorraga humanitaarsetest aspektidest lähtudes. </w:t>
            </w:r>
          </w:p>
          <w:p w14:paraId="4296C67B" w14:textId="77777777" w:rsidR="00480EAA" w:rsidRDefault="00480EAA" w:rsidP="00480EAA"/>
          <w:p w14:paraId="2D49376C" w14:textId="77777777" w:rsidR="00853379" w:rsidRPr="008B2EC7" w:rsidRDefault="00480EAA" w:rsidP="00853379">
            <w:r w:rsidRPr="008B2EC7">
              <w:t xml:space="preserve">Tegevus 3 raames on projekti algusest alates </w:t>
            </w:r>
            <w:commentRangeStart w:id="8"/>
            <w:commentRangeStart w:id="9"/>
            <w:r w:rsidRPr="008B2EC7">
              <w:t>osaletud  neljal konverentsil/koolitusel</w:t>
            </w:r>
            <w:r w:rsidR="0093005F" w:rsidRPr="008B2EC7">
              <w:t xml:space="preserve"> </w:t>
            </w:r>
            <w:commentRangeEnd w:id="8"/>
            <w:r w:rsidR="00317F16">
              <w:rPr>
                <w:rStyle w:val="CommentReference"/>
                <w:rFonts w:cs="Mangal"/>
              </w:rPr>
              <w:commentReference w:id="8"/>
            </w:r>
            <w:commentRangeEnd w:id="9"/>
            <w:r w:rsidR="00582A99">
              <w:rPr>
                <w:rStyle w:val="CommentReference"/>
                <w:rFonts w:cs="Mangal"/>
              </w:rPr>
              <w:commentReference w:id="9"/>
            </w:r>
            <w:r w:rsidR="00853379" w:rsidRPr="008B2EC7">
              <w:t xml:space="preserve">(17-18.09.2015 Viinis, </w:t>
            </w:r>
            <w:r w:rsidR="0093005F" w:rsidRPr="008B2EC7">
              <w:t>12-13.10.2015</w:t>
            </w:r>
            <w:r w:rsidR="00853379" w:rsidRPr="008B2EC7">
              <w:t xml:space="preserve"> konverents</w:t>
            </w:r>
            <w:r w:rsidR="0093005F" w:rsidRPr="008B2EC7">
              <w:t xml:space="preserve"> Brüsselis</w:t>
            </w:r>
            <w:r w:rsidR="00853379" w:rsidRPr="008B2EC7">
              <w:t>, 22-26.02.2016 Viinis, 28-29.06.2016 Varssavis</w:t>
            </w:r>
            <w:r w:rsidR="00853379" w:rsidRPr="008B2EC7">
              <w:rPr>
                <w:b/>
              </w:rPr>
              <w:t>).</w:t>
            </w:r>
          </w:p>
          <w:p w14:paraId="6CE002CC" w14:textId="77777777" w:rsidR="00480EAA" w:rsidRPr="00F90A1A" w:rsidRDefault="008B2EC7" w:rsidP="00480EAA">
            <w:pPr>
              <w:rPr>
                <w:sz w:val="22"/>
                <w:szCs w:val="20"/>
              </w:rPr>
            </w:pPr>
            <w:r>
              <w:rPr>
                <w:szCs w:val="20"/>
              </w:rPr>
              <w:t>Perioodil 01.07.2016</w:t>
            </w:r>
            <w:r w:rsidR="0093005F">
              <w:rPr>
                <w:szCs w:val="20"/>
              </w:rPr>
              <w:t>-30.06.2018</w:t>
            </w:r>
            <w:r w:rsidR="00480EAA" w:rsidRPr="00E54A61">
              <w:rPr>
                <w:szCs w:val="20"/>
              </w:rPr>
              <w:t xml:space="preserve"> </w:t>
            </w:r>
            <w:r w:rsidR="00480EAA" w:rsidRPr="00F90A1A">
              <w:rPr>
                <w:szCs w:val="20"/>
              </w:rPr>
              <w:t>pole EPR-le laekunud informatsiooni väljasaatmise vaatlusega seotud konverentsidest ega koolitustest. Seega planeeritud tegevus</w:t>
            </w:r>
            <w:r w:rsidR="0093005F">
              <w:rPr>
                <w:szCs w:val="20"/>
              </w:rPr>
              <w:t xml:space="preserve">t antud ajavahemikul </w:t>
            </w:r>
            <w:r w:rsidR="00480EAA" w:rsidRPr="00F90A1A">
              <w:rPr>
                <w:szCs w:val="20"/>
              </w:rPr>
              <w:t xml:space="preserve"> ei saanud toimuda</w:t>
            </w:r>
            <w:r w:rsidR="00480EAA" w:rsidRPr="00F90A1A">
              <w:rPr>
                <w:sz w:val="22"/>
                <w:szCs w:val="20"/>
              </w:rPr>
              <w:t>.</w:t>
            </w:r>
          </w:p>
          <w:p w14:paraId="68D840C5" w14:textId="77777777" w:rsidR="00480EAA" w:rsidRDefault="00480EAA" w:rsidP="00480EAA"/>
          <w:p w14:paraId="4B39BEBA" w14:textId="6529DDC3" w:rsidR="00480EAA" w:rsidRPr="00C02798" w:rsidRDefault="00480EAA" w:rsidP="00480EAA">
            <w:r w:rsidRPr="00C02798">
              <w:t>Projekti üldjuhtimise eesmärgil on projekti juhtkomisjoni koosseisus projektijuht Haide Laanemets, taotleja organisatsiooni esindajana EPR juriidiline esindaja peasekretär Riina Kabi, projektipartneri esindajana Siseministeeriumi kodakondsus- ja rändepoliitika osakonna esindaja Ele Russak, PPA arendusosakonna vastutav</w:t>
            </w:r>
            <w:ins w:id="10" w:author="Martin Eber" w:date="2018-09-07T09:17:00Z">
              <w:r w:rsidR="00317F16">
                <w:t>ad</w:t>
              </w:r>
            </w:ins>
            <w:r w:rsidRPr="00C02798">
              <w:t xml:space="preserve"> töötaja</w:t>
            </w:r>
            <w:r w:rsidR="00853379">
              <w:t>d</w:t>
            </w:r>
            <w:r>
              <w:t xml:space="preserve"> </w:t>
            </w:r>
            <w:proofErr w:type="spellStart"/>
            <w:r w:rsidR="00853379">
              <w:t>Egert</w:t>
            </w:r>
            <w:proofErr w:type="spellEnd"/>
            <w:r w:rsidR="00853379">
              <w:t xml:space="preserve"> </w:t>
            </w:r>
            <w:proofErr w:type="spellStart"/>
            <w:r w:rsidR="00853379">
              <w:t>Belitšev</w:t>
            </w:r>
            <w:proofErr w:type="spellEnd"/>
            <w:r w:rsidR="00853379">
              <w:t xml:space="preserve"> ja </w:t>
            </w:r>
            <w:r>
              <w:t>Sirje Sarapu</w:t>
            </w:r>
            <w:r w:rsidRPr="00C02798">
              <w:t>, kasusaajate esindajana EPR otsimisteenistuse töötaja Sirje Eller ja vaatlejana Siseministeeriumi välisvahendite osakonna esindaja</w:t>
            </w:r>
            <w:r w:rsidR="001A16DC">
              <w:t>d Aigi Kasvand,</w:t>
            </w:r>
            <w:r>
              <w:t xml:space="preserve"> Silva Viilup</w:t>
            </w:r>
            <w:r w:rsidR="00853379">
              <w:t xml:space="preserve"> ja Kristi </w:t>
            </w:r>
            <w:commentRangeStart w:id="11"/>
            <w:r w:rsidR="00853379">
              <w:t>Lilleväli</w:t>
            </w:r>
            <w:commentRangeEnd w:id="11"/>
            <w:r w:rsidR="00301266">
              <w:rPr>
                <w:rStyle w:val="CommentReference"/>
                <w:rFonts w:cs="Mangal"/>
              </w:rPr>
              <w:commentReference w:id="11"/>
            </w:r>
            <w:r w:rsidRPr="00C02798">
              <w:t>.</w:t>
            </w:r>
          </w:p>
          <w:p w14:paraId="0156B466" w14:textId="77777777" w:rsidR="00480EAA" w:rsidRPr="00C02798" w:rsidRDefault="00480EAA" w:rsidP="00480EAA">
            <w:r w:rsidRPr="00C02798">
              <w:t xml:space="preserve">Tööküsimused on lahendatud jooksvalt telefoni või e-posti teel. Kokkuleppeliselt </w:t>
            </w:r>
            <w:commentRangeStart w:id="12"/>
            <w:r w:rsidRPr="00C02798">
              <w:t xml:space="preserve">toimuvad juhtkomisjoni koosolekud koos EPR peavalitsuse korraliste koosolekutega, kus osalevad </w:t>
            </w:r>
            <w:commentRangeEnd w:id="12"/>
            <w:r w:rsidR="00317F16">
              <w:rPr>
                <w:rStyle w:val="CommentReference"/>
                <w:rFonts w:cs="Mangal"/>
              </w:rPr>
              <w:commentReference w:id="12"/>
            </w:r>
            <w:r w:rsidRPr="00C02798">
              <w:t>ka juhtkomisjoni koosseisu kuuluvad Siseministeeriumi ja PPA ametnikud.</w:t>
            </w:r>
          </w:p>
          <w:p w14:paraId="765363D3" w14:textId="77777777" w:rsidR="00EF53F1" w:rsidRDefault="00480EAA" w:rsidP="00EF53F1">
            <w:r>
              <w:t>Projekti algusest saa</w:t>
            </w:r>
            <w:r w:rsidR="00853379">
              <w:t>dik alates 2015.a. on toimunud 6</w:t>
            </w:r>
            <w:r>
              <w:t xml:space="preserve"> juhtkomisjon</w:t>
            </w:r>
            <w:r w:rsidR="00853379">
              <w:t>i koosolekut. Kokkuleppeliselt otsustati juhtkomisjoni koosolekud läbi viia</w:t>
            </w:r>
            <w:r w:rsidR="00EF53F1">
              <w:t xml:space="preserve"> EPR peavalitsuse koosoleku ajal </w:t>
            </w:r>
            <w:r w:rsidR="00853379">
              <w:t xml:space="preserve">15.12.2015, 14.06.2016, 13.12.2016, 13.06.2017, 14.11.2017, </w:t>
            </w:r>
            <w:r w:rsidR="00EF53F1">
              <w:t>12.06.2018.</w:t>
            </w:r>
            <w:r w:rsidR="00853379">
              <w:t xml:space="preserve"> </w:t>
            </w:r>
          </w:p>
          <w:p w14:paraId="78298D63" w14:textId="77777777" w:rsidR="003015D0" w:rsidRPr="000F750A" w:rsidRDefault="00EF53F1" w:rsidP="00EF53F1">
            <w:r>
              <w:t>12.06.2018 juhtkomisjoni koosolekul esitas p</w:t>
            </w:r>
            <w:r w:rsidR="00480EAA" w:rsidRPr="00C02798">
              <w:t>ro</w:t>
            </w:r>
            <w:r>
              <w:t>jektijuht Haide Laanemets aruand</w:t>
            </w:r>
            <w:r w:rsidR="00480EAA" w:rsidRPr="00C02798">
              <w:t>e projekti tegevusest</w:t>
            </w:r>
            <w:r>
              <w:t xml:space="preserve"> ajavahemikul 01.01.2018-30.06.2018 </w:t>
            </w:r>
            <w:r w:rsidR="00480EAA" w:rsidRPr="00C02798">
              <w:t>(vt. lisa 1.1.1. väljavõte EPR Peavalitsuse koosoleku päevakorrast ja 1.1.2. Haide Laanemetsa ettekanne).</w:t>
            </w:r>
          </w:p>
        </w:tc>
      </w:tr>
    </w:tbl>
    <w:p w14:paraId="4C28D356" w14:textId="77777777" w:rsidR="003015D0" w:rsidRDefault="003015D0" w:rsidP="003015D0">
      <w:pPr>
        <w:rPr>
          <w:b/>
        </w:rPr>
      </w:pPr>
    </w:p>
    <w:p w14:paraId="55406D12" w14:textId="77777777" w:rsidR="003015D0" w:rsidRPr="00AF17F3" w:rsidRDefault="003015D0" w:rsidP="003015D0">
      <w:pPr>
        <w:ind w:right="481"/>
        <w:rPr>
          <w:b/>
        </w:rPr>
      </w:pPr>
      <w:r>
        <w:rPr>
          <w:b/>
        </w:rPr>
        <w:t xml:space="preserve">4. Teave ja avalikustamine </w:t>
      </w:r>
      <w:r w:rsidRPr="00AF17F3">
        <w:rPr>
          <w:b/>
          <w:i/>
          <w:sz w:val="20"/>
        </w:rPr>
        <w:t>(Üksikasjalik kirjeldus, kuidas tagati nähtavus ministeeriumi ja AMIF</w:t>
      </w:r>
      <w:r>
        <w:rPr>
          <w:b/>
          <w:i/>
          <w:sz w:val="20"/>
        </w:rPr>
        <w:t>-i</w:t>
      </w:r>
      <w:r w:rsidRPr="00AF17F3">
        <w:rPr>
          <w:b/>
          <w:i/>
          <w:sz w:val="20"/>
        </w:rPr>
        <w:t xml:space="preserve"> kaasrahastamisele. Aruandele tuleb lisada kõigi projekti kohta avaldatud ja projekti käigus valminud materjalide jms koopiad.)</w:t>
      </w:r>
      <w:r w:rsidRPr="00AF17F3">
        <w:rPr>
          <w:b/>
        </w:rPr>
        <w:t xml:space="preserve"> </w:t>
      </w:r>
    </w:p>
    <w:p w14:paraId="23A53BC9"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3D10F0D5" w14:textId="77777777" w:rsidTr="00F37773">
        <w:tc>
          <w:tcPr>
            <w:tcW w:w="9039" w:type="dxa"/>
          </w:tcPr>
          <w:p w14:paraId="14F3453F" w14:textId="77777777" w:rsidR="001A5AEC" w:rsidRDefault="001A5AEC" w:rsidP="00F37773"/>
          <w:p w14:paraId="53B43057" w14:textId="77777777" w:rsidR="00480EAA" w:rsidRDefault="00480EAA" w:rsidP="00480EAA">
            <w:r w:rsidRPr="00920883">
              <w:t xml:space="preserve">Kõik projektiga seotud informatsioon ja dokumendid sisaldasid järgmist teksti: „Projekti kaasrahastab Euroopa Liit Varjupaiga-, Rände- ja Integratsioonifondi kaudu ja EV Siseministeerium“. Lisaks eelmainitud tekstile lisati igale projekti raames väljatöötatud dokumendile Euroopa Liidu, Siseministeeriumi ja Eesti Punase Risti täislogod. </w:t>
            </w:r>
          </w:p>
          <w:p w14:paraId="42AF6B1F" w14:textId="77777777" w:rsidR="001A5AEC" w:rsidRPr="000F750A" w:rsidRDefault="00480EAA" w:rsidP="00480EAA">
            <w:r>
              <w:t xml:space="preserve">Kolmandate riikide kodanike sunniviisiliste tagasisaatmiste sõltumatu vaatlemine </w:t>
            </w:r>
            <w:r w:rsidR="00853379">
              <w:t xml:space="preserve">2016 ja </w:t>
            </w:r>
            <w:r>
              <w:t xml:space="preserve">2017.a. lõikes on kajastatud EPR koduleheküljel </w:t>
            </w:r>
            <w:commentRangeStart w:id="13"/>
            <w:r w:rsidR="002E76B0">
              <w:fldChar w:fldCharType="begin"/>
            </w:r>
            <w:r w:rsidR="002E76B0">
              <w:instrText xml:space="preserve"> HYPERLINK "http://www.redcross.ee" </w:instrText>
            </w:r>
            <w:r w:rsidR="002E76B0">
              <w:fldChar w:fldCharType="separate"/>
            </w:r>
            <w:r w:rsidRPr="00595AE6">
              <w:rPr>
                <w:rStyle w:val="Hyperlink"/>
              </w:rPr>
              <w:t>www.redcross.ee</w:t>
            </w:r>
            <w:r w:rsidR="002E76B0">
              <w:rPr>
                <w:rStyle w:val="Hyperlink"/>
              </w:rPr>
              <w:fldChar w:fldCharType="end"/>
            </w:r>
            <w:r>
              <w:t xml:space="preserve">. </w:t>
            </w:r>
            <w:commentRangeEnd w:id="13"/>
            <w:r w:rsidR="007B1C58">
              <w:rPr>
                <w:rStyle w:val="CommentReference"/>
                <w:rFonts w:cs="Mangal"/>
              </w:rPr>
              <w:commentReference w:id="13"/>
            </w:r>
            <w:r>
              <w:t>Sellega on üldsust teavitatud</w:t>
            </w:r>
            <w:r w:rsidR="00853379">
              <w:t>.</w:t>
            </w:r>
          </w:p>
          <w:p w14:paraId="5EAD6538" w14:textId="77777777" w:rsidR="003015D0" w:rsidRPr="00BD602E" w:rsidRDefault="003015D0" w:rsidP="00F37773">
            <w:pPr>
              <w:rPr>
                <w:b/>
              </w:rPr>
            </w:pPr>
          </w:p>
        </w:tc>
      </w:tr>
    </w:tbl>
    <w:p w14:paraId="4DF3ECE6" w14:textId="77777777" w:rsidR="003015D0" w:rsidRDefault="003015D0" w:rsidP="003015D0">
      <w:pPr>
        <w:rPr>
          <w:b/>
        </w:rPr>
      </w:pPr>
    </w:p>
    <w:p w14:paraId="21D4255F" w14:textId="77777777" w:rsidR="003015D0" w:rsidRDefault="003015D0" w:rsidP="003015D0">
      <w:pPr>
        <w:rPr>
          <w:b/>
        </w:rPr>
      </w:pPr>
    </w:p>
    <w:p w14:paraId="62AA83FA" w14:textId="77777777" w:rsidR="003015D0" w:rsidRDefault="003015D0" w:rsidP="003015D0">
      <w:pPr>
        <w:rPr>
          <w:b/>
        </w:rPr>
      </w:pPr>
    </w:p>
    <w:p w14:paraId="4295FF30" w14:textId="77777777" w:rsidR="008510D7" w:rsidRDefault="008510D7" w:rsidP="003015D0"/>
    <w:p w14:paraId="0F6BA776" w14:textId="77777777" w:rsidR="008510D7" w:rsidRDefault="008510D7" w:rsidP="003015D0"/>
    <w:p w14:paraId="3004173C" w14:textId="77777777" w:rsidR="003015D0" w:rsidRDefault="003015D0" w:rsidP="003015D0">
      <w:commentRangeStart w:id="15"/>
      <w:r>
        <w:lastRenderedPageBreak/>
        <w:t>Koostaja</w:t>
      </w:r>
      <w:commentRangeEnd w:id="15"/>
      <w:r w:rsidR="00582A99">
        <w:rPr>
          <w:rStyle w:val="CommentReference"/>
          <w:rFonts w:cs="Mangal"/>
        </w:rPr>
        <w:commentReference w:id="15"/>
      </w:r>
    </w:p>
    <w:p w14:paraId="27FC2992" w14:textId="77777777" w:rsidR="00E642AF" w:rsidRDefault="00E642AF" w:rsidP="003015D0"/>
    <w:p w14:paraId="0FD3988A" w14:textId="77777777" w:rsidR="00E642AF" w:rsidRDefault="00E642AF" w:rsidP="00E642AF">
      <w:r>
        <w:t>____________________________</w:t>
      </w:r>
    </w:p>
    <w:p w14:paraId="438F9916" w14:textId="77777777" w:rsidR="00E642AF" w:rsidRPr="00DD1C70" w:rsidRDefault="00EF53F1" w:rsidP="00E642AF">
      <w:pPr>
        <w:rPr>
          <w:i/>
        </w:rPr>
      </w:pPr>
      <w:r>
        <w:rPr>
          <w:i/>
        </w:rPr>
        <w:t xml:space="preserve">/Haide Laanemets, allkiri, </w:t>
      </w:r>
      <w:r w:rsidR="008510D7">
        <w:rPr>
          <w:i/>
        </w:rPr>
        <w:t>14.08</w:t>
      </w:r>
      <w:r>
        <w:rPr>
          <w:i/>
        </w:rPr>
        <w:t>.2018</w:t>
      </w:r>
      <w:r w:rsidR="00E642AF">
        <w:rPr>
          <w:i/>
        </w:rPr>
        <w:t>/</w:t>
      </w:r>
    </w:p>
    <w:p w14:paraId="76F0A83F" w14:textId="77777777" w:rsidR="00E642AF" w:rsidRDefault="00E642AF" w:rsidP="003015D0"/>
    <w:p w14:paraId="09736F21" w14:textId="77777777" w:rsidR="003015D0" w:rsidRDefault="003015D0" w:rsidP="003015D0">
      <w:pPr>
        <w:rPr>
          <w:i/>
        </w:rPr>
      </w:pPr>
    </w:p>
    <w:p w14:paraId="2C7AEA61" w14:textId="77777777" w:rsidR="003015D0" w:rsidRDefault="003015D0" w:rsidP="003015D0"/>
    <w:p w14:paraId="027E5738" w14:textId="77777777" w:rsidR="003015D0" w:rsidRDefault="003015D0" w:rsidP="003015D0">
      <w:r>
        <w:t>Toetuse saaja</w:t>
      </w:r>
    </w:p>
    <w:p w14:paraId="43E4B9DD" w14:textId="77777777" w:rsidR="003015D0" w:rsidRDefault="003015D0" w:rsidP="003015D0"/>
    <w:p w14:paraId="38BB27CF" w14:textId="77777777" w:rsidR="003015D0" w:rsidRDefault="003015D0" w:rsidP="003015D0">
      <w:r>
        <w:t>____________________________</w:t>
      </w:r>
    </w:p>
    <w:p w14:paraId="7EF2F67A" w14:textId="77777777" w:rsidR="00E642AF" w:rsidRDefault="003015D0" w:rsidP="00E642AF">
      <w:r>
        <w:rPr>
          <w:i/>
        </w:rPr>
        <w:t>/</w:t>
      </w:r>
      <w:r w:rsidR="00EF53F1">
        <w:rPr>
          <w:i/>
        </w:rPr>
        <w:t>Riina Kabi</w:t>
      </w:r>
      <w:r>
        <w:rPr>
          <w:i/>
        </w:rPr>
        <w:t xml:space="preserve">, allkiri, </w:t>
      </w:r>
      <w:r w:rsidR="008510D7">
        <w:rPr>
          <w:i/>
        </w:rPr>
        <w:t>14.08</w:t>
      </w:r>
      <w:r w:rsidR="00EF53F1">
        <w:rPr>
          <w:i/>
        </w:rPr>
        <w:t>.2018</w:t>
      </w:r>
      <w:r>
        <w:rPr>
          <w:i/>
        </w:rPr>
        <w:t>/</w:t>
      </w:r>
    </w:p>
    <w:p w14:paraId="49E6B50F" w14:textId="77777777" w:rsidR="00AE4664" w:rsidRDefault="00AE4664" w:rsidP="008B74B2">
      <w:pPr>
        <w:jc w:val="right"/>
      </w:pPr>
    </w:p>
    <w:p w14:paraId="32BCDB57" w14:textId="77777777" w:rsidR="00BB5896" w:rsidRDefault="00BB5896" w:rsidP="00BB5896">
      <w:r>
        <w:t xml:space="preserve"> </w:t>
      </w:r>
    </w:p>
    <w:p w14:paraId="123758BF" w14:textId="77777777" w:rsidR="00BB5896" w:rsidRDefault="00E642AF" w:rsidP="00BB5896">
      <w:r>
        <w:tab/>
      </w:r>
      <w:commentRangeStart w:id="16"/>
      <w:r w:rsidR="00BB5896">
        <w:t>Lisad:</w:t>
      </w:r>
      <w:commentRangeEnd w:id="16"/>
      <w:r w:rsidR="007A10E1">
        <w:rPr>
          <w:rStyle w:val="CommentReference"/>
          <w:rFonts w:cs="Mangal"/>
        </w:rPr>
        <w:commentReference w:id="16"/>
      </w:r>
    </w:p>
    <w:p w14:paraId="70545D71" w14:textId="77777777" w:rsidR="00BB5896" w:rsidRDefault="00BB5896" w:rsidP="00BB5896">
      <w:r>
        <w:tab/>
        <w:t>Kõigi projekti käigus valminud materjalide, aja- või veebilehtede jms koopiad</w:t>
      </w:r>
    </w:p>
    <w:p w14:paraId="6F91B1E2" w14:textId="77777777" w:rsidR="00BB5896" w:rsidRDefault="00BB5896" w:rsidP="00BB5896">
      <w:r>
        <w:tab/>
        <w:t>1.1. Juhtgrupi materjalid</w:t>
      </w:r>
    </w:p>
    <w:p w14:paraId="4362126E" w14:textId="77777777" w:rsidR="00BB5896" w:rsidRDefault="00BB5896" w:rsidP="00BB5896">
      <w:pPr>
        <w:ind w:left="709" w:firstLine="709"/>
      </w:pPr>
      <w:r>
        <w:t>1.1.1. väljavõte 12.06.2018 EPR peavalitsuse koosoleku päevakorrast</w:t>
      </w:r>
    </w:p>
    <w:p w14:paraId="2469CC05" w14:textId="77777777" w:rsidR="00BB5896" w:rsidRDefault="00BB5896" w:rsidP="00BB5896">
      <w:pPr>
        <w:ind w:left="709" w:firstLine="709"/>
      </w:pPr>
      <w:r>
        <w:t>1.1.2. Haide Laanemetsa ettekanne</w:t>
      </w:r>
    </w:p>
    <w:p w14:paraId="09C4AF4A" w14:textId="77777777" w:rsidR="00BB5896" w:rsidRDefault="00BB5896" w:rsidP="00BB5896">
      <w:r>
        <w:tab/>
        <w:t>1.2. Sunniviisiliste tagasisaatmiste vaaltemise aruanded</w:t>
      </w:r>
    </w:p>
    <w:p w14:paraId="59856AB2" w14:textId="77777777" w:rsidR="00BB5896" w:rsidRDefault="00BB5896" w:rsidP="00BB5896">
      <w:r>
        <w:tab/>
      </w:r>
      <w:r>
        <w:tab/>
        <w:t>1.2.1. kvartaalne aruanne 1/2018</w:t>
      </w:r>
    </w:p>
    <w:p w14:paraId="6E5B0D12" w14:textId="77777777" w:rsidR="00BB5896" w:rsidRPr="008070D5" w:rsidRDefault="00BB5896" w:rsidP="00BB5896">
      <w:pPr>
        <w:rPr>
          <w:i/>
        </w:rPr>
      </w:pPr>
      <w:r>
        <w:tab/>
      </w:r>
      <w:r>
        <w:tab/>
        <w:t>1.2.2. kvartaalne aruanne 2/2018</w:t>
      </w:r>
    </w:p>
    <w:p w14:paraId="361166A6" w14:textId="77777777" w:rsidR="00BB5896" w:rsidRDefault="00BB5896" w:rsidP="00BB5896">
      <w:r>
        <w:tab/>
      </w:r>
    </w:p>
    <w:p w14:paraId="549BB290" w14:textId="77777777" w:rsidR="00E642AF" w:rsidRPr="008070D5" w:rsidRDefault="00E642AF" w:rsidP="00BB5896">
      <w:pPr>
        <w:rPr>
          <w:i/>
        </w:rPr>
      </w:pPr>
    </w:p>
    <w:p w14:paraId="741E2A5B" w14:textId="77777777" w:rsidR="00E642AF" w:rsidRDefault="00E642AF" w:rsidP="00E642AF">
      <w:r>
        <w:tab/>
      </w:r>
    </w:p>
    <w:p w14:paraId="444BE26A" w14:textId="77777777" w:rsidR="003015D0" w:rsidRPr="00DD1C70" w:rsidRDefault="003015D0" w:rsidP="003015D0">
      <w:pPr>
        <w:rPr>
          <w:i/>
        </w:rPr>
      </w:pPr>
    </w:p>
    <w:p w14:paraId="2E39D201" w14:textId="77777777" w:rsidR="002A55D1" w:rsidRDefault="002A55D1" w:rsidP="002A55D1">
      <w:pPr>
        <w:jc w:val="center"/>
        <w:rPr>
          <w:b/>
        </w:rPr>
      </w:pPr>
    </w:p>
    <w:p w14:paraId="7B3A2D80" w14:textId="77777777" w:rsidR="0074511F" w:rsidRDefault="0074511F" w:rsidP="002A55D1">
      <w:pPr>
        <w:jc w:val="center"/>
        <w:rPr>
          <w:b/>
        </w:rPr>
      </w:pPr>
    </w:p>
    <w:p w14:paraId="01F09019" w14:textId="77777777" w:rsidR="0074511F" w:rsidRDefault="0074511F" w:rsidP="002A55D1">
      <w:pPr>
        <w:jc w:val="center"/>
        <w:rPr>
          <w:b/>
        </w:rPr>
      </w:pPr>
    </w:p>
    <w:p w14:paraId="04D4C7A8" w14:textId="77777777" w:rsidR="0074511F" w:rsidRDefault="0074511F" w:rsidP="002A55D1">
      <w:pPr>
        <w:jc w:val="center"/>
        <w:rPr>
          <w:b/>
        </w:rPr>
      </w:pPr>
    </w:p>
    <w:p w14:paraId="71FC30D4" w14:textId="77777777" w:rsidR="0074511F" w:rsidRDefault="0074511F" w:rsidP="002A55D1">
      <w:pPr>
        <w:jc w:val="center"/>
        <w:rPr>
          <w:b/>
        </w:rPr>
      </w:pPr>
    </w:p>
    <w:p w14:paraId="72EA19B5" w14:textId="77777777" w:rsidR="0074511F" w:rsidRDefault="0074511F" w:rsidP="002A55D1">
      <w:pPr>
        <w:jc w:val="center"/>
        <w:rPr>
          <w:b/>
        </w:rPr>
      </w:pPr>
    </w:p>
    <w:p w14:paraId="19E92A9E" w14:textId="77777777" w:rsidR="0074511F" w:rsidRDefault="0074511F" w:rsidP="002A55D1">
      <w:pPr>
        <w:jc w:val="center"/>
        <w:rPr>
          <w:b/>
        </w:rPr>
      </w:pPr>
    </w:p>
    <w:p w14:paraId="2114BE9A" w14:textId="77777777" w:rsidR="0074511F" w:rsidRDefault="0074511F" w:rsidP="002A55D1">
      <w:pPr>
        <w:jc w:val="center"/>
        <w:rPr>
          <w:b/>
        </w:rPr>
      </w:pPr>
    </w:p>
    <w:p w14:paraId="33E0CD33" w14:textId="77777777" w:rsidR="0074511F" w:rsidRDefault="0074511F" w:rsidP="002A55D1">
      <w:pPr>
        <w:jc w:val="center"/>
        <w:rPr>
          <w:b/>
        </w:rPr>
      </w:pPr>
    </w:p>
    <w:sectPr w:rsidR="0074511F" w:rsidSect="00DF1113">
      <w:headerReference w:type="default" r:id="rId13"/>
      <w:footerReference w:type="default" r:id="rId14"/>
      <w:headerReference w:type="first" r:id="rId15"/>
      <w:pgSz w:w="11906" w:h="16838" w:code="9"/>
      <w:pgMar w:top="1021" w:right="1418" w:bottom="1814"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tin Eber" w:date="2018-09-06T15:29:00Z" w:initials="ME">
    <w:p w14:paraId="7CB1B417" w14:textId="79068C6E" w:rsidR="009773FE" w:rsidRDefault="009773FE">
      <w:pPr>
        <w:pStyle w:val="CommentText"/>
      </w:pPr>
      <w:r>
        <w:rPr>
          <w:rStyle w:val="CommentReference"/>
        </w:rPr>
        <w:annotationRef/>
      </w:r>
      <w:r>
        <w:t>Kui see on põhjendus, miks planeeritud tulemust ei saavutatud, tuleks selgemalt esile tuua ja liigutada lõppu.</w:t>
      </w:r>
    </w:p>
  </w:comment>
  <w:comment w:id="1" w:author="Martin Eber" w:date="2018-09-07T09:13:00Z" w:initials="ME">
    <w:p w14:paraId="4471B512" w14:textId="66CC4BE3" w:rsidR="001C2530" w:rsidRDefault="001C2530">
      <w:pPr>
        <w:pStyle w:val="CommentText"/>
      </w:pPr>
      <w:r>
        <w:rPr>
          <w:rStyle w:val="CommentReference"/>
        </w:rPr>
        <w:annotationRef/>
      </w:r>
      <w:r>
        <w:t>OK, saan aru et siin kirjeldatakse üsna kuivalt olukorda ja täpsem selgitus peaks olema p. 3 analüüsi all.</w:t>
      </w:r>
    </w:p>
  </w:comment>
  <w:comment w:id="2" w:author="Ave Osman" w:date="2018-09-05T14:16:00Z" w:initials="AO">
    <w:p w14:paraId="1DBF5500" w14:textId="77777777" w:rsidR="00301266" w:rsidRDefault="00301266">
      <w:pPr>
        <w:pStyle w:val="CommentText"/>
      </w:pPr>
      <w:r>
        <w:rPr>
          <w:rStyle w:val="CommentReference"/>
        </w:rPr>
        <w:annotationRef/>
      </w:r>
      <w:r>
        <w:t xml:space="preserve">Palun ajakohastada </w:t>
      </w:r>
      <w:r w:rsidR="00E05547">
        <w:t>aruandlusperioodi lõpu</w:t>
      </w:r>
      <w:r>
        <w:t xml:space="preserve"> seisuga. </w:t>
      </w:r>
    </w:p>
  </w:comment>
  <w:comment w:id="3" w:author="Martin Eber" w:date="2018-09-06T15:32:00Z" w:initials="ME">
    <w:p w14:paraId="5145A5DE" w14:textId="2CA8EF33" w:rsidR="009773FE" w:rsidRDefault="009773FE">
      <w:pPr>
        <w:pStyle w:val="CommentText"/>
      </w:pPr>
      <w:r>
        <w:rPr>
          <w:rStyle w:val="CommentReference"/>
        </w:rPr>
        <w:annotationRef/>
      </w:r>
      <w:r>
        <w:t>Kas oli (vaikiv) kokkulepe või eeldus, et keegi (PPA, SiM?) edastab vastava info, või pidanuks nad ise selle nimel vaeva nägema?</w:t>
      </w:r>
    </w:p>
  </w:comment>
  <w:comment w:id="4" w:author="Martin Eber" w:date="2018-09-06T15:34:00Z" w:initials="ME">
    <w:p w14:paraId="7F9B8D2A" w14:textId="4B14D03C" w:rsidR="009773FE" w:rsidRDefault="009773FE" w:rsidP="00F854B5">
      <w:r>
        <w:rPr>
          <w:rStyle w:val="CommentReference"/>
        </w:rPr>
        <w:annotationRef/>
      </w:r>
      <w:r>
        <w:t>Esimeses lauses on kirjas „</w:t>
      </w:r>
      <w:r w:rsidRPr="001A16DC">
        <w:rPr>
          <w:sz w:val="20"/>
          <w:szCs w:val="20"/>
        </w:rPr>
        <w:t>Aruandlusperioodil on osaletud 4 korral väljasaatmiste vaatlusega seotud koolitustel.</w:t>
      </w:r>
      <w:r>
        <w:rPr>
          <w:sz w:val="20"/>
          <w:szCs w:val="20"/>
        </w:rPr>
        <w:t xml:space="preserve">“ </w:t>
      </w:r>
      <w:r w:rsidR="00F854B5">
        <w:rPr>
          <w:sz w:val="20"/>
          <w:szCs w:val="20"/>
        </w:rPr>
        <w:t>Palun täpsustada, vastavalt vajadusele kustutada.</w:t>
      </w:r>
    </w:p>
  </w:comment>
  <w:comment w:id="5" w:author="Martin Eber" w:date="2018-09-07T09:06:00Z" w:initials="ME">
    <w:p w14:paraId="5B673202" w14:textId="6213D639" w:rsidR="001C2530" w:rsidRPr="005E76A7" w:rsidRDefault="001C2530" w:rsidP="001C2530">
      <w:pPr>
        <w:rPr>
          <w:bCs/>
        </w:rPr>
      </w:pPr>
      <w:r>
        <w:rPr>
          <w:rStyle w:val="CommentReference"/>
        </w:rPr>
        <w:annotationRef/>
      </w:r>
      <w:r>
        <w:t xml:space="preserve">Kas see on seotud tegevus 3. </w:t>
      </w:r>
      <w:r w:rsidRPr="005E76A7">
        <w:rPr>
          <w:bCs/>
        </w:rPr>
        <w:t>Osalemine väljasaatmiste vaatlusega seotud koolitustel ja konverentsidel</w:t>
      </w:r>
      <w:r>
        <w:rPr>
          <w:bCs/>
        </w:rPr>
        <w:t xml:space="preserve"> seatud eesmärkidega? </w:t>
      </w:r>
      <w:r>
        <w:rPr>
          <w:bCs/>
        </w:rPr>
        <w:br/>
      </w:r>
      <w:r>
        <w:rPr>
          <w:bCs/>
        </w:rPr>
        <w:br/>
        <w:t>„</w:t>
      </w:r>
      <w:r w:rsidRPr="005E76A7">
        <w:rPr>
          <w:bCs/>
        </w:rPr>
        <w:t>Projekti kestel võetakse osa kuuest väljasaatmise vaatlemisega seotud koolitusest ja konverentsist.</w:t>
      </w:r>
    </w:p>
    <w:p w14:paraId="68F12EC0" w14:textId="6D70155C" w:rsidR="001C2530" w:rsidRDefault="001C2530" w:rsidP="001C2530">
      <w:pPr>
        <w:pStyle w:val="CommentText"/>
      </w:pPr>
      <w:r w:rsidRPr="005E76A7">
        <w:rPr>
          <w:bCs/>
        </w:rPr>
        <w:t>Asjakohasest koolitustest ja konverentsidest võtavad osa maksimum 3 väljasaatmise vaatlusega tegelevat EPR töötajat.</w:t>
      </w:r>
      <w:r>
        <w:rPr>
          <w:bCs/>
        </w:rPr>
        <w:t>“</w:t>
      </w:r>
    </w:p>
  </w:comment>
  <w:comment w:id="6" w:author="Ave Osman" w:date="2018-09-05T13:54:00Z" w:initials="AO">
    <w:p w14:paraId="502CAE1A" w14:textId="7E65407D" w:rsidR="00DA2637" w:rsidRDefault="00DA2637">
      <w:pPr>
        <w:pStyle w:val="CommentText"/>
      </w:pPr>
      <w:r>
        <w:rPr>
          <w:rStyle w:val="CommentReference"/>
        </w:rPr>
        <w:annotationRef/>
      </w:r>
      <w:r w:rsidR="001C2530">
        <w:t xml:space="preserve"> </w:t>
      </w:r>
      <w:r>
        <w:t>Palun põhjendada erinevusi toimunud sunniviisilise väljasaatmise vaatlemiste arvu (89) ja planeeritud arvu vahel (240)</w:t>
      </w:r>
      <w:r w:rsidR="00301266">
        <w:t xml:space="preserve">, kuna need erinevad mitmekordselt. </w:t>
      </w:r>
    </w:p>
  </w:comment>
  <w:comment w:id="7" w:author="Ave Osman" w:date="2018-09-05T14:07:00Z" w:initials="AO">
    <w:p w14:paraId="5D1FF1C3" w14:textId="77777777" w:rsidR="00301266" w:rsidRDefault="00301266">
      <w:pPr>
        <w:pStyle w:val="CommentText"/>
      </w:pPr>
      <w:r>
        <w:rPr>
          <w:rStyle w:val="CommentReference"/>
        </w:rPr>
        <w:annotationRef/>
      </w:r>
      <w:r>
        <w:t>Palun põhjendada erinevusi toimunud KPK vaatluste arvu (3) ja planeeritud vaatluste arvu (12) vahel, kuna need erinevad mitmekordselt.</w:t>
      </w:r>
    </w:p>
  </w:comment>
  <w:comment w:id="8" w:author="Martin Eber" w:date="2018-09-07T09:16:00Z" w:initials="ME">
    <w:p w14:paraId="0D703BFC" w14:textId="1BD232B9" w:rsidR="00317F16" w:rsidRDefault="00317F16">
      <w:pPr>
        <w:pStyle w:val="CommentText"/>
      </w:pPr>
      <w:r>
        <w:rPr>
          <w:rStyle w:val="CommentReference"/>
        </w:rPr>
        <w:annotationRef/>
      </w:r>
      <w:r>
        <w:t>Kas peaksid välja tooma osalejate arvu ja kui see erineb planeeritud tulemusest lisama ka selgituse?</w:t>
      </w:r>
    </w:p>
  </w:comment>
  <w:comment w:id="9" w:author="Ave Osman" w:date="2018-09-07T11:14:00Z" w:initials="AO">
    <w:p w14:paraId="2743F140" w14:textId="126DD39A" w:rsidR="00582A99" w:rsidRDefault="00582A99">
      <w:pPr>
        <w:pStyle w:val="CommentText"/>
      </w:pPr>
      <w:r>
        <w:rPr>
          <w:rStyle w:val="CommentReference"/>
        </w:rPr>
        <w:annotationRef/>
      </w:r>
      <w:r>
        <w:t xml:space="preserve">Jah. </w:t>
      </w:r>
    </w:p>
  </w:comment>
  <w:comment w:id="11" w:author="Ave Osman" w:date="2018-09-05T14:16:00Z" w:initials="AO">
    <w:p w14:paraId="2D8AA945" w14:textId="77777777" w:rsidR="00301266" w:rsidRDefault="00301266">
      <w:pPr>
        <w:pStyle w:val="CommentText"/>
      </w:pPr>
      <w:r>
        <w:rPr>
          <w:rStyle w:val="CommentReference"/>
        </w:rPr>
        <w:annotationRef/>
      </w:r>
      <w:r>
        <w:t>Õige on Lillemägi</w:t>
      </w:r>
      <w:r>
        <w:sym w:font="Wingdings" w:char="F04A"/>
      </w:r>
    </w:p>
  </w:comment>
  <w:comment w:id="12" w:author="Martin Eber" w:date="2018-09-07T09:18:00Z" w:initials="ME">
    <w:p w14:paraId="11C44548" w14:textId="5B7B04F2" w:rsidR="00317F16" w:rsidRDefault="00317F16">
      <w:pPr>
        <w:pStyle w:val="CommentText"/>
      </w:pPr>
      <w:r>
        <w:rPr>
          <w:rStyle w:val="CommentReference"/>
        </w:rPr>
        <w:annotationRef/>
      </w:r>
      <w:r>
        <w:t>Kuna projekt on lõppenud, palun viidata kui toimunud tegevusele.</w:t>
      </w:r>
    </w:p>
  </w:comment>
  <w:comment w:id="13" w:author="Ave Osman" w:date="2018-09-07T11:39:00Z" w:initials="AO">
    <w:p w14:paraId="6A6BE978" w14:textId="2510F4AA" w:rsidR="007B1C58" w:rsidRDefault="007B1C58" w:rsidP="00735764">
      <w:pPr>
        <w:pStyle w:val="CommentText"/>
        <w:numPr>
          <w:ilvl w:val="0"/>
          <w:numId w:val="17"/>
        </w:numPr>
      </w:pPr>
      <w:r>
        <w:rPr>
          <w:rStyle w:val="CommentReference"/>
        </w:rPr>
        <w:annotationRef/>
      </w:r>
      <w:r w:rsidR="00735764">
        <w:t>Kas silmas on peetud</w:t>
      </w:r>
      <w:r>
        <w:t xml:space="preserve"> </w:t>
      </w:r>
      <w:r w:rsidR="00663E16">
        <w:t xml:space="preserve">18.01.2018 avaldatud </w:t>
      </w:r>
      <w:r>
        <w:t>uudis</w:t>
      </w:r>
      <w:r w:rsidR="00735764">
        <w:t>t</w:t>
      </w:r>
      <w:r>
        <w:t xml:space="preserve"> 2017. a vaatluste kohta </w:t>
      </w:r>
      <w:hyperlink r:id="rId1" w:history="1">
        <w:r w:rsidRPr="00F013E5">
          <w:rPr>
            <w:rStyle w:val="Hyperlink"/>
          </w:rPr>
          <w:t>http://redcross.ee/et/uudised.html#korjandus</w:t>
        </w:r>
      </w:hyperlink>
      <w:r w:rsidR="00663E16">
        <w:t xml:space="preserve"> ?</w:t>
      </w:r>
    </w:p>
    <w:p w14:paraId="267A17D3" w14:textId="47D5CD4A" w:rsidR="007B1C58" w:rsidRDefault="00663E16">
      <w:pPr>
        <w:pStyle w:val="CommentText"/>
      </w:pPr>
      <w:r>
        <w:t>Kas ja k</w:t>
      </w:r>
      <w:r w:rsidR="007B1C58">
        <w:t xml:space="preserve">us </w:t>
      </w:r>
      <w:r w:rsidR="00735764">
        <w:t>on</w:t>
      </w:r>
      <w:r>
        <w:t xml:space="preserve"> eraldi</w:t>
      </w:r>
      <w:r w:rsidR="007B1C58">
        <w:t xml:space="preserve"> uudis 2016. a kohta?</w:t>
      </w:r>
      <w:r w:rsidR="00735764">
        <w:t xml:space="preserve"> Kuna projekt kestis 2018. a keskpaigani, siis</w:t>
      </w:r>
      <w:r>
        <w:t xml:space="preserve"> kas</w:t>
      </w:r>
      <w:r w:rsidR="00735764">
        <w:t xml:space="preserve"> </w:t>
      </w:r>
      <w:r>
        <w:t xml:space="preserve"> kajastatakse </w:t>
      </w:r>
      <w:r w:rsidR="00735764">
        <w:t>ka 2018.</w:t>
      </w:r>
      <w:r>
        <w:t xml:space="preserve"> I pool</w:t>
      </w:r>
      <w:r w:rsidR="00735764">
        <w:t>a</w:t>
      </w:r>
      <w:r>
        <w:t>asta</w:t>
      </w:r>
      <w:r w:rsidR="00735764">
        <w:t xml:space="preserve"> seis</w:t>
      </w:r>
      <w:r>
        <w:t>u?</w:t>
      </w:r>
    </w:p>
    <w:p w14:paraId="67111AA8" w14:textId="77777777" w:rsidR="00735764" w:rsidRDefault="00735764">
      <w:pPr>
        <w:pStyle w:val="CommentText"/>
      </w:pPr>
    </w:p>
    <w:p w14:paraId="1C2D9BCD" w14:textId="35B4B7A5" w:rsidR="007B1C58" w:rsidRDefault="00735764" w:rsidP="00735764">
      <w:pPr>
        <w:pStyle w:val="CommentText"/>
        <w:numPr>
          <w:ilvl w:val="0"/>
          <w:numId w:val="17"/>
        </w:numPr>
      </w:pPr>
      <w:r>
        <w:t xml:space="preserve"> Uudise sissejuhatavas lõigus on viide 2011. a lepingule, kuid antud projekti toetusleping sõlmiti 2015. a. </w:t>
      </w:r>
      <w:r w:rsidR="00663E16">
        <w:t xml:space="preserve">Palun </w:t>
      </w:r>
      <w:r>
        <w:t xml:space="preserve">korrigeerida kodulehel olevat infot. </w:t>
      </w:r>
    </w:p>
    <w:p w14:paraId="16389CD7" w14:textId="77777777" w:rsidR="00735764" w:rsidRDefault="00735764" w:rsidP="00735764">
      <w:pPr>
        <w:pStyle w:val="CommentText"/>
      </w:pPr>
    </w:p>
    <w:p w14:paraId="1CBEBBDA" w14:textId="12892481" w:rsidR="007B1C58" w:rsidRDefault="00735764" w:rsidP="00735764">
      <w:pPr>
        <w:pStyle w:val="CommentText"/>
        <w:numPr>
          <w:ilvl w:val="0"/>
          <w:numId w:val="17"/>
        </w:numPr>
      </w:pPr>
      <w:r>
        <w:t xml:space="preserve"> Uudise sissejuhatavas tekstis </w:t>
      </w:r>
      <w:r w:rsidR="007B1C58">
        <w:t xml:space="preserve">puudus viide ministeeriumi ja </w:t>
      </w:r>
      <w:proofErr w:type="spellStart"/>
      <w:r w:rsidR="007B1C58">
        <w:t>AMIFi</w:t>
      </w:r>
      <w:proofErr w:type="spellEnd"/>
      <w:r w:rsidR="007B1C58">
        <w:t xml:space="preserve"> kaasrahastamisele</w:t>
      </w:r>
      <w:r>
        <w:t xml:space="preserve">. Palun see lisada. Tunnuslauset ega logosid pole ka </w:t>
      </w:r>
      <w:r w:rsidR="002E76B0">
        <w:t>PDF</w:t>
      </w:r>
      <w:bookmarkStart w:id="14" w:name="_GoBack"/>
      <w:bookmarkEnd w:id="14"/>
      <w:r>
        <w:t xml:space="preserve">-failis. </w:t>
      </w:r>
      <w:r w:rsidR="007B1C58">
        <w:t xml:space="preserve">Palun  </w:t>
      </w:r>
      <w:r>
        <w:t xml:space="preserve">need </w:t>
      </w:r>
      <w:r w:rsidR="007B1C58">
        <w:t>lis</w:t>
      </w:r>
      <w:r>
        <w:t>ada.</w:t>
      </w:r>
    </w:p>
  </w:comment>
  <w:comment w:id="15" w:author="Ave Osman" w:date="2018-09-07T11:12:00Z" w:initials="AO">
    <w:p w14:paraId="0D67FC71" w14:textId="376EB3C9" w:rsidR="00582A99" w:rsidRDefault="00582A99">
      <w:pPr>
        <w:pStyle w:val="CommentText"/>
      </w:pPr>
      <w:r>
        <w:rPr>
          <w:rStyle w:val="CommentReference"/>
        </w:rPr>
        <w:annotationRef/>
      </w:r>
      <w:r>
        <w:t xml:space="preserve">Aruande peab allkirjastama ka koostaja. </w:t>
      </w:r>
      <w:proofErr w:type="spellStart"/>
      <w:r>
        <w:t>Digikonteineris</w:t>
      </w:r>
      <w:proofErr w:type="spellEnd"/>
      <w:r>
        <w:t xml:space="preserve">, millega aruanne saabus, puudus koostaja allkiri. </w:t>
      </w:r>
    </w:p>
  </w:comment>
  <w:comment w:id="16" w:author="Ave Osman" w:date="2018-09-05T14:22:00Z" w:initials="AO">
    <w:p w14:paraId="384CDAF5" w14:textId="44461AB1" w:rsidR="007A10E1" w:rsidRDefault="007A10E1">
      <w:pPr>
        <w:pStyle w:val="CommentText"/>
      </w:pPr>
      <w:r>
        <w:rPr>
          <w:rStyle w:val="CommentReference"/>
        </w:rPr>
        <w:annotationRef/>
      </w:r>
      <w:r>
        <w:t xml:space="preserve">Lõpparuande </w:t>
      </w:r>
      <w:proofErr w:type="spellStart"/>
      <w:r>
        <w:t>digikonteinerites</w:t>
      </w:r>
      <w:proofErr w:type="spellEnd"/>
      <w:r>
        <w:t xml:space="preserve"> nei</w:t>
      </w:r>
      <w:r w:rsidR="002E76B0">
        <w:t xml:space="preserve">d lisasid polnud. </w:t>
      </w:r>
      <w:r w:rsidR="002E76B0">
        <w:t xml:space="preserve">Palun need </w:t>
      </w:r>
      <w:r>
        <w:t xml:space="preserve">esitada.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1B417" w15:done="0"/>
  <w15:commentEx w15:paraId="4471B512" w15:paraIdParent="7CB1B417" w15:done="0"/>
  <w15:commentEx w15:paraId="1DBF5500" w15:done="0"/>
  <w15:commentEx w15:paraId="5145A5DE" w15:done="0"/>
  <w15:commentEx w15:paraId="7F9B8D2A" w15:done="0"/>
  <w15:commentEx w15:paraId="68F12EC0" w15:done="0"/>
  <w15:commentEx w15:paraId="502CAE1A" w15:done="0"/>
  <w15:commentEx w15:paraId="5D1FF1C3" w15:done="0"/>
  <w15:commentEx w15:paraId="0D703BFC" w15:done="0"/>
  <w15:commentEx w15:paraId="2743F140" w15:paraIdParent="0D703BFC" w15:done="0"/>
  <w15:commentEx w15:paraId="2D8AA945" w15:done="0"/>
  <w15:commentEx w15:paraId="11C44548" w15:done="0"/>
  <w15:commentEx w15:paraId="1CBEBBDA" w15:done="0"/>
  <w15:commentEx w15:paraId="0D67FC71" w15:done="0"/>
  <w15:commentEx w15:paraId="384CDA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F3E1" w14:textId="77777777" w:rsidR="00A8321E" w:rsidRDefault="00A8321E" w:rsidP="00DF44DF">
      <w:r>
        <w:separator/>
      </w:r>
    </w:p>
  </w:endnote>
  <w:endnote w:type="continuationSeparator" w:id="0">
    <w:p w14:paraId="53A3AF7A" w14:textId="77777777" w:rsidR="00A8321E" w:rsidRDefault="00A8321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59973"/>
      <w:docPartObj>
        <w:docPartGallery w:val="Page Numbers (Bottom of Page)"/>
        <w:docPartUnique/>
      </w:docPartObj>
    </w:sdtPr>
    <w:sdtEndPr/>
    <w:sdtContent>
      <w:p w14:paraId="5A325E80" w14:textId="2553070C" w:rsidR="00F37773" w:rsidRDefault="00A8321E">
        <w:pPr>
          <w:pStyle w:val="Footer"/>
          <w:jc w:val="center"/>
        </w:pPr>
        <w:r>
          <w:rPr>
            <w:noProof/>
          </w:rPr>
          <w:fldChar w:fldCharType="begin"/>
        </w:r>
        <w:r>
          <w:rPr>
            <w:noProof/>
          </w:rPr>
          <w:instrText>PAGE   \* MERGEFORMAT</w:instrText>
        </w:r>
        <w:r>
          <w:rPr>
            <w:noProof/>
          </w:rPr>
          <w:fldChar w:fldCharType="separate"/>
        </w:r>
        <w:r w:rsidR="002E76B0">
          <w:rPr>
            <w:noProof/>
          </w:rPr>
          <w:t>3</w:t>
        </w:r>
        <w:r>
          <w:rPr>
            <w:noProof/>
          </w:rPr>
          <w:fldChar w:fldCharType="end"/>
        </w:r>
      </w:p>
    </w:sdtContent>
  </w:sdt>
  <w:p w14:paraId="596036BB" w14:textId="77777777" w:rsidR="00F37773" w:rsidRDefault="00F37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65480" w14:textId="77777777" w:rsidR="00A8321E" w:rsidRDefault="00A8321E" w:rsidP="00DF44DF">
      <w:r>
        <w:separator/>
      </w:r>
    </w:p>
  </w:footnote>
  <w:footnote w:type="continuationSeparator" w:id="0">
    <w:p w14:paraId="01EB5CFD" w14:textId="77777777" w:rsidR="00A8321E" w:rsidRDefault="00A8321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E526" w14:textId="77777777" w:rsidR="00F37773" w:rsidRDefault="00F37773" w:rsidP="00110BCA">
    <w:pPr>
      <w:pStyle w:val="Jalus1"/>
      <w:jc w:val="center"/>
    </w:pPr>
  </w:p>
  <w:p w14:paraId="6C1EA08B" w14:textId="77777777" w:rsidR="00F37773" w:rsidRDefault="00F37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7DF1" w14:textId="77777777" w:rsidR="00F37773" w:rsidRDefault="00F37773" w:rsidP="004A7329">
    <w:pPr>
      <w:pStyle w:val="Header"/>
      <w:jc w:val="center"/>
    </w:pPr>
    <w:r>
      <w:rPr>
        <w:noProof/>
        <w:lang w:eastAsia="et-EE" w:bidi="ar-SA"/>
      </w:rPr>
      <w:drawing>
        <wp:inline distT="0" distB="0" distL="0" distR="0" wp14:anchorId="004E0526" wp14:editId="4C282FE9">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Pr>
        <w:noProof/>
        <w:lang w:eastAsia="et-EE" w:bidi="ar-SA"/>
      </w:rPr>
      <w:drawing>
        <wp:inline distT="0" distB="0" distL="0" distR="0" wp14:anchorId="3CC2E4D3" wp14:editId="1BD13916">
          <wp:extent cx="2018571" cy="809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6" w15:restartNumberingAfterBreak="0">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3D97AF0"/>
    <w:multiLevelType w:val="hybridMultilevel"/>
    <w:tmpl w:val="1EB8E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4"/>
  </w:num>
  <w:num w:numId="9">
    <w:abstractNumId w:val="0"/>
  </w:num>
  <w:num w:numId="10">
    <w:abstractNumId w:val="5"/>
  </w:num>
  <w:num w:numId="11">
    <w:abstractNumId w:val="13"/>
  </w:num>
  <w:num w:numId="12">
    <w:abstractNumId w:val="15"/>
  </w:num>
  <w:num w:numId="13">
    <w:abstractNumId w:val="14"/>
  </w:num>
  <w:num w:numId="14">
    <w:abstractNumId w:val="8"/>
  </w:num>
  <w:num w:numId="15">
    <w:abstractNumId w:val="10"/>
  </w:num>
  <w:num w:numId="16">
    <w:abstractNumId w:val="1"/>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Eber">
    <w15:presenceInfo w15:providerId="AD" w15:userId="S-1-5-21-2438877578-3374005517-1190125741-119388"/>
  </w15:person>
  <w15:person w15:author="Ave Osman">
    <w15:presenceInfo w15:providerId="AD" w15:userId="S-1-5-21-2438877578-3374005517-1190125741-68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D4"/>
    <w:rsid w:val="000154D0"/>
    <w:rsid w:val="00043B86"/>
    <w:rsid w:val="0004665A"/>
    <w:rsid w:val="00060947"/>
    <w:rsid w:val="0006386F"/>
    <w:rsid w:val="00073127"/>
    <w:rsid w:val="00090C97"/>
    <w:rsid w:val="000913FC"/>
    <w:rsid w:val="000E0DDB"/>
    <w:rsid w:val="000E4F8D"/>
    <w:rsid w:val="00110BCA"/>
    <w:rsid w:val="00124999"/>
    <w:rsid w:val="001319B6"/>
    <w:rsid w:val="001326FF"/>
    <w:rsid w:val="00160DBE"/>
    <w:rsid w:val="00187F8C"/>
    <w:rsid w:val="001A16DC"/>
    <w:rsid w:val="001A5AEC"/>
    <w:rsid w:val="001A7D04"/>
    <w:rsid w:val="001B434F"/>
    <w:rsid w:val="001B7D72"/>
    <w:rsid w:val="001C1EB7"/>
    <w:rsid w:val="001C2530"/>
    <w:rsid w:val="001D4CFB"/>
    <w:rsid w:val="002008A2"/>
    <w:rsid w:val="0022269C"/>
    <w:rsid w:val="00222A39"/>
    <w:rsid w:val="0024315C"/>
    <w:rsid w:val="0026456A"/>
    <w:rsid w:val="0027652E"/>
    <w:rsid w:val="002835BB"/>
    <w:rsid w:val="00293449"/>
    <w:rsid w:val="002A55D1"/>
    <w:rsid w:val="002B4778"/>
    <w:rsid w:val="002E76B0"/>
    <w:rsid w:val="002F254F"/>
    <w:rsid w:val="002F600C"/>
    <w:rsid w:val="00301266"/>
    <w:rsid w:val="003015D0"/>
    <w:rsid w:val="00305B68"/>
    <w:rsid w:val="0031041F"/>
    <w:rsid w:val="00317F16"/>
    <w:rsid w:val="00354059"/>
    <w:rsid w:val="00376244"/>
    <w:rsid w:val="0039419D"/>
    <w:rsid w:val="00394DCB"/>
    <w:rsid w:val="003B2A9C"/>
    <w:rsid w:val="003C0F32"/>
    <w:rsid w:val="003E27A7"/>
    <w:rsid w:val="00435A13"/>
    <w:rsid w:val="004364BD"/>
    <w:rsid w:val="0044084D"/>
    <w:rsid w:val="00457B71"/>
    <w:rsid w:val="00461B6A"/>
    <w:rsid w:val="00480EAA"/>
    <w:rsid w:val="004A3512"/>
    <w:rsid w:val="004A7329"/>
    <w:rsid w:val="004C1391"/>
    <w:rsid w:val="004E0628"/>
    <w:rsid w:val="004E3D71"/>
    <w:rsid w:val="00502469"/>
    <w:rsid w:val="0050252A"/>
    <w:rsid w:val="00514FF2"/>
    <w:rsid w:val="00546204"/>
    <w:rsid w:val="00551E24"/>
    <w:rsid w:val="00557534"/>
    <w:rsid w:val="00560A92"/>
    <w:rsid w:val="0056160C"/>
    <w:rsid w:val="00564569"/>
    <w:rsid w:val="005649CC"/>
    <w:rsid w:val="00566D45"/>
    <w:rsid w:val="00582A99"/>
    <w:rsid w:val="005927C1"/>
    <w:rsid w:val="005B0866"/>
    <w:rsid w:val="005B5CE1"/>
    <w:rsid w:val="005C55CE"/>
    <w:rsid w:val="005E3AED"/>
    <w:rsid w:val="005E45BB"/>
    <w:rsid w:val="00602774"/>
    <w:rsid w:val="00602834"/>
    <w:rsid w:val="00602A8E"/>
    <w:rsid w:val="00605AE7"/>
    <w:rsid w:val="00640300"/>
    <w:rsid w:val="00663E16"/>
    <w:rsid w:val="00680609"/>
    <w:rsid w:val="006B4A2C"/>
    <w:rsid w:val="006E16BD"/>
    <w:rsid w:val="006F3BB9"/>
    <w:rsid w:val="006F72D7"/>
    <w:rsid w:val="007056E1"/>
    <w:rsid w:val="0070684C"/>
    <w:rsid w:val="00713327"/>
    <w:rsid w:val="00734DD5"/>
    <w:rsid w:val="00735764"/>
    <w:rsid w:val="0074511F"/>
    <w:rsid w:val="0075695A"/>
    <w:rsid w:val="0076054B"/>
    <w:rsid w:val="007911F2"/>
    <w:rsid w:val="00793A3C"/>
    <w:rsid w:val="007A10E1"/>
    <w:rsid w:val="007A1DE8"/>
    <w:rsid w:val="007A6844"/>
    <w:rsid w:val="007B1C58"/>
    <w:rsid w:val="007C1B62"/>
    <w:rsid w:val="007C2E8E"/>
    <w:rsid w:val="007D54FC"/>
    <w:rsid w:val="007F36AF"/>
    <w:rsid w:val="007F55B0"/>
    <w:rsid w:val="007F7370"/>
    <w:rsid w:val="00806F6C"/>
    <w:rsid w:val="008145F3"/>
    <w:rsid w:val="00816877"/>
    <w:rsid w:val="00835858"/>
    <w:rsid w:val="008429BF"/>
    <w:rsid w:val="0084562D"/>
    <w:rsid w:val="008510D7"/>
    <w:rsid w:val="00853379"/>
    <w:rsid w:val="008919F2"/>
    <w:rsid w:val="008B2EC7"/>
    <w:rsid w:val="008B74B2"/>
    <w:rsid w:val="008D4634"/>
    <w:rsid w:val="008F0B50"/>
    <w:rsid w:val="008F615D"/>
    <w:rsid w:val="0091786B"/>
    <w:rsid w:val="0093005F"/>
    <w:rsid w:val="00932CDE"/>
    <w:rsid w:val="009370A4"/>
    <w:rsid w:val="00945D80"/>
    <w:rsid w:val="009709A8"/>
    <w:rsid w:val="009773FE"/>
    <w:rsid w:val="009B091C"/>
    <w:rsid w:val="009D09BE"/>
    <w:rsid w:val="009E7F4A"/>
    <w:rsid w:val="00A10E66"/>
    <w:rsid w:val="00A1244E"/>
    <w:rsid w:val="00A8321E"/>
    <w:rsid w:val="00AD2EA7"/>
    <w:rsid w:val="00AE4664"/>
    <w:rsid w:val="00AE515F"/>
    <w:rsid w:val="00AE7DDE"/>
    <w:rsid w:val="00AF708B"/>
    <w:rsid w:val="00B20466"/>
    <w:rsid w:val="00B2247F"/>
    <w:rsid w:val="00B27493"/>
    <w:rsid w:val="00B42AC5"/>
    <w:rsid w:val="00BB5896"/>
    <w:rsid w:val="00BC1A62"/>
    <w:rsid w:val="00BD078E"/>
    <w:rsid w:val="00BD1541"/>
    <w:rsid w:val="00BD3CCF"/>
    <w:rsid w:val="00BF4D7C"/>
    <w:rsid w:val="00BF7358"/>
    <w:rsid w:val="00C12BEA"/>
    <w:rsid w:val="00C24F66"/>
    <w:rsid w:val="00C27B07"/>
    <w:rsid w:val="00C41FC5"/>
    <w:rsid w:val="00C44BC2"/>
    <w:rsid w:val="00C71768"/>
    <w:rsid w:val="00C83346"/>
    <w:rsid w:val="00C90E39"/>
    <w:rsid w:val="00C94965"/>
    <w:rsid w:val="00CA583B"/>
    <w:rsid w:val="00CA5F0B"/>
    <w:rsid w:val="00CD19AB"/>
    <w:rsid w:val="00CE0888"/>
    <w:rsid w:val="00CF2B77"/>
    <w:rsid w:val="00CF4303"/>
    <w:rsid w:val="00D40650"/>
    <w:rsid w:val="00D559F8"/>
    <w:rsid w:val="00D727A1"/>
    <w:rsid w:val="00D7418E"/>
    <w:rsid w:val="00D8202D"/>
    <w:rsid w:val="00D82747"/>
    <w:rsid w:val="00DA2637"/>
    <w:rsid w:val="00DA7AAD"/>
    <w:rsid w:val="00DF1113"/>
    <w:rsid w:val="00DF44DF"/>
    <w:rsid w:val="00E023F6"/>
    <w:rsid w:val="00E03DBB"/>
    <w:rsid w:val="00E05547"/>
    <w:rsid w:val="00E642AF"/>
    <w:rsid w:val="00EA16B6"/>
    <w:rsid w:val="00ED6CA2"/>
    <w:rsid w:val="00EE4FCE"/>
    <w:rsid w:val="00EF53F1"/>
    <w:rsid w:val="00F122D1"/>
    <w:rsid w:val="00F25A4E"/>
    <w:rsid w:val="00F351C0"/>
    <w:rsid w:val="00F37773"/>
    <w:rsid w:val="00F55A5E"/>
    <w:rsid w:val="00F671D4"/>
    <w:rsid w:val="00F854B5"/>
    <w:rsid w:val="00F87BD6"/>
    <w:rsid w:val="00F9645B"/>
    <w:rsid w:val="00FC33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9678020"/>
  <w15:docId w15:val="{AF9ABBEF-15CE-435D-B24B-5E15FD02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AE4664"/>
    <w:rPr>
      <w:sz w:val="16"/>
      <w:szCs w:val="16"/>
    </w:rPr>
  </w:style>
  <w:style w:type="paragraph" w:styleId="CommentText">
    <w:name w:val="annotation text"/>
    <w:basedOn w:val="Normal"/>
    <w:link w:val="CommentTextChar"/>
    <w:uiPriority w:val="99"/>
    <w:semiHidden/>
    <w:unhideWhenUsed/>
    <w:rsid w:val="00AE4664"/>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E4664"/>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E4664"/>
    <w:rPr>
      <w:b/>
      <w:bCs/>
    </w:rPr>
  </w:style>
  <w:style w:type="character" w:customStyle="1" w:styleId="CommentSubjectChar">
    <w:name w:val="Comment Subject Char"/>
    <w:basedOn w:val="CommentTextChar"/>
    <w:link w:val="CommentSubject"/>
    <w:uiPriority w:val="99"/>
    <w:semiHidden/>
    <w:rsid w:val="00AE4664"/>
    <w:rPr>
      <w:rFonts w:eastAsia="SimSun" w:cs="Mangal"/>
      <w:b/>
      <w:bCs/>
      <w:kern w:val="1"/>
      <w:szCs w:val="18"/>
      <w:lang w:eastAsia="zh-CN" w:bidi="hi-IN"/>
    </w:rPr>
  </w:style>
  <w:style w:type="paragraph" w:styleId="Revision">
    <w:name w:val="Revision"/>
    <w:hidden/>
    <w:uiPriority w:val="99"/>
    <w:semiHidden/>
    <w:rsid w:val="00AE4664"/>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redcross.ee/et/uudised.html#korjandu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2.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3.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9B829-C2A7-46FD-BDB7-5891D9FB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65</TotalTime>
  <Pages>6</Pages>
  <Words>1872</Words>
  <Characters>10862</Characters>
  <Application>Microsoft Office Word</Application>
  <DocSecurity>0</DocSecurity>
  <Lines>90</Lines>
  <Paragraphs>25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Ave Osman</cp:lastModifiedBy>
  <cp:revision>5</cp:revision>
  <cp:lastPrinted>2018-08-09T11:00:00Z</cp:lastPrinted>
  <dcterms:created xsi:type="dcterms:W3CDTF">2018-09-07T06:21:00Z</dcterms:created>
  <dcterms:modified xsi:type="dcterms:W3CDTF">2018-09-07T09:21:00Z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